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793"/>
        <w:gridCol w:w="2953"/>
      </w:tblGrid>
      <w:tr w:rsidR="007716F7" w:rsidRPr="00D67E1E" w14:paraId="45D4E87D" w14:textId="77777777" w:rsidTr="00BC34F0">
        <w:trPr>
          <w:trHeight w:val="282"/>
        </w:trPr>
        <w:tc>
          <w:tcPr>
            <w:tcW w:w="568" w:type="dxa"/>
            <w:vMerge w:val="restart"/>
            <w:tcBorders>
              <w:bottom w:val="nil"/>
            </w:tcBorders>
            <w:textDirection w:val="btLr"/>
          </w:tcPr>
          <w:p w14:paraId="2EDA45FE" w14:textId="77777777" w:rsidR="007716F7" w:rsidRPr="00B24FC9" w:rsidRDefault="007716F7" w:rsidP="00BC34F0">
            <w:pPr>
              <w:tabs>
                <w:tab w:val="clear" w:pos="1134"/>
                <w:tab w:val="left" w:pos="6946"/>
              </w:tabs>
              <w:suppressAutoHyphens/>
              <w:spacing w:line="252" w:lineRule="auto"/>
              <w:ind w:left="175" w:right="113"/>
              <w:jc w:val="right"/>
              <w:rPr>
                <w:color w:val="365F91" w:themeColor="accent1" w:themeShade="BF"/>
                <w:sz w:val="12"/>
                <w:szCs w:val="12"/>
              </w:rPr>
            </w:pPr>
            <w:r w:rsidRPr="00A25594">
              <w:rPr>
                <w:rFonts w:ascii="Microsoft YaHei" w:eastAsia="SimSun" w:hAnsi="Microsoft YaHei" w:cs="Microsoft YaHei"/>
                <w:snapToGrid w:val="0"/>
                <w:color w:val="365F91" w:themeColor="accent1" w:themeShade="BF"/>
                <w:sz w:val="16"/>
                <w:szCs w:val="16"/>
              </w:rPr>
              <w:t>天气</w:t>
            </w:r>
            <w:r w:rsidRPr="00A25594">
              <w:rPr>
                <w:rFonts w:ascii="Microsoft YaHei" w:eastAsia="SimSun" w:hAnsi="Microsoft YaHei" w:cs="Microsoft YaHei" w:hint="eastAsia"/>
                <w:snapToGrid w:val="0"/>
                <w:color w:val="365F91" w:themeColor="accent1" w:themeShade="BF"/>
                <w:sz w:val="16"/>
                <w:szCs w:val="16"/>
              </w:rPr>
              <w:t xml:space="preserve"> </w:t>
            </w:r>
            <w:r w:rsidRPr="00A25594">
              <w:rPr>
                <w:rFonts w:ascii="Microsoft YaHei" w:eastAsia="SimSun" w:hAnsi="Microsoft YaHei" w:cs="Microsoft YaHei"/>
                <w:snapToGrid w:val="0"/>
                <w:color w:val="365F91" w:themeColor="accent1" w:themeShade="BF"/>
                <w:sz w:val="16"/>
                <w:szCs w:val="16"/>
              </w:rPr>
              <w:t>气候</w:t>
            </w:r>
            <w:r w:rsidRPr="00A25594">
              <w:rPr>
                <w:rFonts w:ascii="Microsoft YaHei" w:eastAsia="SimSun" w:hAnsi="Microsoft YaHei" w:cs="Microsoft YaHei" w:hint="eastAsia"/>
                <w:snapToGrid w:val="0"/>
                <w:color w:val="365F91" w:themeColor="accent1" w:themeShade="BF"/>
                <w:sz w:val="16"/>
                <w:szCs w:val="16"/>
              </w:rPr>
              <w:t xml:space="preserve"> </w:t>
            </w:r>
            <w:r w:rsidRPr="00A25594">
              <w:rPr>
                <w:rFonts w:ascii="Microsoft YaHei" w:eastAsia="SimSun" w:hAnsi="Microsoft YaHei" w:cs="Microsoft YaHei"/>
                <w:snapToGrid w:val="0"/>
                <w:color w:val="365F91" w:themeColor="accent1" w:themeShade="BF"/>
                <w:sz w:val="16"/>
                <w:szCs w:val="16"/>
              </w:rPr>
              <w:t>水</w:t>
            </w:r>
          </w:p>
        </w:tc>
        <w:tc>
          <w:tcPr>
            <w:tcW w:w="6793" w:type="dxa"/>
            <w:vMerge w:val="restart"/>
          </w:tcPr>
          <w:p w14:paraId="06BBF4E6" w14:textId="77777777" w:rsidR="007716F7" w:rsidRPr="00B24FC9" w:rsidRDefault="007716F7" w:rsidP="00BC34F0">
            <w:pPr>
              <w:tabs>
                <w:tab w:val="left" w:pos="6946"/>
              </w:tabs>
              <w:suppressAutoHyphens/>
              <w:spacing w:line="252" w:lineRule="auto"/>
              <w:ind w:left="1134"/>
              <w:jc w:val="left"/>
              <w:rPr>
                <w:rFonts w:cs="Tahoma"/>
                <w:b/>
                <w:bCs/>
                <w:color w:val="365F91" w:themeColor="accent1" w:themeShade="BF"/>
                <w:szCs w:val="22"/>
              </w:rPr>
            </w:pPr>
            <w:r w:rsidRPr="008021B7">
              <w:rPr>
                <w:rFonts w:ascii="Microsoft YaHei" w:eastAsia="Microsoft YaHei" w:hAnsi="Microsoft YaHei" w:cs="Microsoft YaHei"/>
                <w:b/>
                <w:bCs/>
                <w:snapToGrid w:val="0"/>
                <w:color w:val="365F91" w:themeColor="accent1" w:themeShade="BF"/>
              </w:rPr>
              <w:t>世界气象组织</w:t>
            </w:r>
            <w:r w:rsidRPr="00B24FC9">
              <w:rPr>
                <w:noProof/>
                <w:color w:val="365F91" w:themeColor="accent1" w:themeShade="BF"/>
                <w:szCs w:val="22"/>
              </w:rPr>
              <w:drawing>
                <wp:anchor distT="0" distB="0" distL="114300" distR="114300" simplePos="0" relativeHeight="251661312" behindDoc="1" locked="1" layoutInCell="1" allowOverlap="1" wp14:anchorId="783B5287" wp14:editId="16DA0EFD">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EC3F0" w14:textId="77777777" w:rsidR="007716F7" w:rsidRPr="000D6E09" w:rsidRDefault="007716F7" w:rsidP="00BC34F0">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rPr>
            </w:pPr>
            <w:r w:rsidRPr="000D6E09">
              <w:rPr>
                <w:rFonts w:ascii="Microsoft YaHei" w:eastAsia="Microsoft YaHei" w:hAnsi="Microsoft YaHei" w:cs="Microsoft YaHei"/>
                <w:b/>
                <w:bCs/>
                <w:snapToGrid w:val="0"/>
                <w:color w:val="365F91" w:themeColor="accent1" w:themeShade="BF"/>
              </w:rPr>
              <w:t>执行理事会</w:t>
            </w:r>
          </w:p>
          <w:p w14:paraId="129FCAB9" w14:textId="77777777" w:rsidR="007716F7" w:rsidRPr="00B24FC9" w:rsidRDefault="007716F7" w:rsidP="00BC34F0">
            <w:pPr>
              <w:tabs>
                <w:tab w:val="left" w:pos="6946"/>
              </w:tabs>
              <w:suppressAutoHyphens/>
              <w:spacing w:line="252" w:lineRule="auto"/>
              <w:ind w:left="1134"/>
              <w:jc w:val="left"/>
              <w:rPr>
                <w:rFonts w:cs="Tahoma"/>
                <w:b/>
                <w:bCs/>
                <w:color w:val="365F91" w:themeColor="accent1" w:themeShade="BF"/>
                <w:szCs w:val="22"/>
              </w:rPr>
            </w:pPr>
            <w:r w:rsidRPr="000D6E09">
              <w:rPr>
                <w:rFonts w:ascii="Microsoft YaHei" w:eastAsia="Microsoft YaHei" w:hAnsi="Microsoft YaHei" w:cs="Microsoft YaHei"/>
                <w:b/>
                <w:bCs/>
                <w:snapToGrid w:val="0"/>
                <w:color w:val="365F91" w:themeColor="accent1" w:themeShade="BF"/>
              </w:rPr>
              <w:t>第七十</w:t>
            </w:r>
            <w:r>
              <w:rPr>
                <w:rFonts w:ascii="Microsoft YaHei" w:eastAsia="Microsoft YaHei" w:hAnsi="Microsoft YaHei" w:cs="Microsoft YaHei" w:hint="eastAsia"/>
                <w:b/>
                <w:bCs/>
                <w:snapToGrid w:val="0"/>
                <w:color w:val="365F91" w:themeColor="accent1" w:themeShade="BF"/>
              </w:rPr>
              <w:t>六</w:t>
            </w:r>
            <w:r w:rsidRPr="000D6E09">
              <w:rPr>
                <w:rFonts w:ascii="Microsoft YaHei" w:eastAsia="Microsoft YaHei" w:hAnsi="Microsoft YaHei" w:cs="Microsoft YaHei"/>
                <w:b/>
                <w:bCs/>
                <w:snapToGrid w:val="0"/>
                <w:color w:val="365F91" w:themeColor="accent1" w:themeShade="BF"/>
              </w:rPr>
              <w:t>次届会</w:t>
            </w:r>
            <w:r>
              <w:rPr>
                <w:rFonts w:eastAsia="SimSun"/>
                <w:lang w:val="zh-CN"/>
              </w:rPr>
              <w:br/>
            </w:r>
            <w:r w:rsidRPr="000D6E09">
              <w:rPr>
                <w:rFonts w:ascii="Microsoft YaHei" w:eastAsia="SimSun" w:hAnsi="Microsoft YaHei" w:cs="Microsoft YaHei"/>
                <w:snapToGrid w:val="0"/>
                <w:color w:val="365F91" w:themeColor="accent1" w:themeShade="BF"/>
              </w:rPr>
              <w:t>202</w:t>
            </w:r>
            <w:r>
              <w:rPr>
                <w:rFonts w:ascii="Microsoft YaHei" w:eastAsia="SimSun" w:hAnsi="Microsoft YaHei" w:cs="Microsoft YaHei"/>
                <w:snapToGrid w:val="0"/>
                <w:color w:val="365F91" w:themeColor="accent1" w:themeShade="BF"/>
              </w:rPr>
              <w:t>3</w:t>
            </w:r>
            <w:r w:rsidRPr="000D6E09">
              <w:rPr>
                <w:rFonts w:ascii="Microsoft YaHei" w:eastAsia="SimSun" w:hAnsi="Microsoft YaHei" w:cs="Microsoft YaHei"/>
                <w:snapToGrid w:val="0"/>
                <w:color w:val="365F91" w:themeColor="accent1" w:themeShade="BF"/>
              </w:rPr>
              <w:t>年</w:t>
            </w:r>
            <w:r>
              <w:rPr>
                <w:rFonts w:ascii="Microsoft YaHei" w:eastAsia="SimSun" w:hAnsi="Microsoft YaHei" w:cs="Microsoft YaHei"/>
                <w:snapToGrid w:val="0"/>
                <w:color w:val="365F91" w:themeColor="accent1" w:themeShade="BF"/>
              </w:rPr>
              <w:t>2</w:t>
            </w:r>
            <w:r w:rsidRPr="000D6E09">
              <w:rPr>
                <w:rFonts w:ascii="Microsoft YaHei" w:eastAsia="SimSun" w:hAnsi="Microsoft YaHei" w:cs="Microsoft YaHei"/>
                <w:snapToGrid w:val="0"/>
                <w:color w:val="365F91" w:themeColor="accent1" w:themeShade="BF"/>
              </w:rPr>
              <w:t>月</w:t>
            </w:r>
            <w:r w:rsidRPr="000D6E09">
              <w:rPr>
                <w:rFonts w:ascii="Microsoft YaHei" w:eastAsia="SimSun" w:hAnsi="Microsoft YaHei" w:cs="Microsoft YaHei"/>
                <w:snapToGrid w:val="0"/>
                <w:color w:val="365F91" w:themeColor="accent1" w:themeShade="BF"/>
              </w:rPr>
              <w:t>2</w:t>
            </w:r>
            <w:r>
              <w:rPr>
                <w:rFonts w:ascii="Microsoft YaHei" w:eastAsia="SimSun" w:hAnsi="Microsoft YaHei" w:cs="Microsoft YaHei"/>
                <w:snapToGrid w:val="0"/>
                <w:color w:val="365F91" w:themeColor="accent1" w:themeShade="BF"/>
              </w:rPr>
              <w:t>7</w:t>
            </w:r>
            <w:r w:rsidRPr="000D6E09">
              <w:rPr>
                <w:rFonts w:ascii="Microsoft YaHei" w:eastAsia="SimSun" w:hAnsi="Microsoft YaHei" w:cs="Microsoft YaHei"/>
                <w:snapToGrid w:val="0"/>
                <w:color w:val="365F91" w:themeColor="accent1" w:themeShade="BF"/>
              </w:rPr>
              <w:t>至</w:t>
            </w:r>
            <w:r>
              <w:rPr>
                <w:rFonts w:ascii="Microsoft YaHei" w:eastAsia="SimSun" w:hAnsi="Microsoft YaHei" w:cs="Microsoft YaHei" w:hint="eastAsia"/>
                <w:snapToGrid w:val="0"/>
                <w:color w:val="365F91" w:themeColor="accent1" w:themeShade="BF"/>
              </w:rPr>
              <w:t>3</w:t>
            </w:r>
            <w:r>
              <w:rPr>
                <w:rFonts w:ascii="Microsoft YaHei" w:eastAsia="SimSun" w:hAnsi="Microsoft YaHei" w:cs="Microsoft YaHei" w:hint="eastAsia"/>
                <w:snapToGrid w:val="0"/>
                <w:color w:val="365F91" w:themeColor="accent1" w:themeShade="BF"/>
              </w:rPr>
              <w:t>月</w:t>
            </w:r>
            <w:r>
              <w:rPr>
                <w:rFonts w:ascii="Microsoft YaHei" w:eastAsia="SimSun" w:hAnsi="Microsoft YaHei" w:cs="Microsoft YaHei"/>
                <w:snapToGrid w:val="0"/>
                <w:color w:val="365F91" w:themeColor="accent1" w:themeShade="BF"/>
              </w:rPr>
              <w:t>3</w:t>
            </w:r>
            <w:r w:rsidRPr="000D6E09">
              <w:rPr>
                <w:rFonts w:ascii="Microsoft YaHei" w:eastAsia="SimSun" w:hAnsi="Microsoft YaHei" w:cs="Microsoft YaHei"/>
                <w:snapToGrid w:val="0"/>
                <w:color w:val="365F91" w:themeColor="accent1" w:themeShade="BF"/>
              </w:rPr>
              <w:t>日，日内瓦</w:t>
            </w:r>
          </w:p>
        </w:tc>
        <w:tc>
          <w:tcPr>
            <w:tcW w:w="2953" w:type="dxa"/>
          </w:tcPr>
          <w:p w14:paraId="1730CA7D" w14:textId="785DA589" w:rsidR="007716F7" w:rsidRPr="00FA3986" w:rsidRDefault="007716F7" w:rsidP="00BC34F0">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w:t>
            </w:r>
            <w:r w:rsidR="009D2F57">
              <w:rPr>
                <w:rFonts w:cs="Tahoma"/>
                <w:b/>
                <w:bCs/>
                <w:color w:val="365F91" w:themeColor="accent1" w:themeShade="BF"/>
                <w:szCs w:val="22"/>
                <w:lang w:val="fr-FR"/>
              </w:rPr>
              <w:t>6</w:t>
            </w:r>
            <w:r>
              <w:rPr>
                <w:rFonts w:cs="Tahoma"/>
                <w:b/>
                <w:bCs/>
                <w:color w:val="365F91" w:themeColor="accent1" w:themeShade="BF"/>
                <w:szCs w:val="22"/>
                <w:lang w:val="fr-FR"/>
              </w:rPr>
              <w:t>/</w:t>
            </w:r>
            <w:r>
              <w:rPr>
                <w:rFonts w:ascii="SimSun" w:eastAsia="SimSun" w:hAnsi="SimSun" w:cs="SimSun" w:hint="eastAsia"/>
                <w:b/>
                <w:bCs/>
                <w:color w:val="365F91" w:themeColor="accent1" w:themeShade="BF"/>
                <w:szCs w:val="22"/>
                <w:lang w:val="fr-FR"/>
              </w:rPr>
              <w:t>文件</w:t>
            </w:r>
            <w:r>
              <w:rPr>
                <w:rFonts w:cs="Tahoma"/>
                <w:b/>
                <w:bCs/>
                <w:color w:val="365F91" w:themeColor="accent1" w:themeShade="BF"/>
                <w:szCs w:val="22"/>
                <w:lang w:val="fr-FR"/>
              </w:rPr>
              <w:t>9(2)</w:t>
            </w:r>
          </w:p>
        </w:tc>
      </w:tr>
      <w:tr w:rsidR="007716F7" w:rsidRPr="00B24FC9" w14:paraId="69A523CD" w14:textId="77777777" w:rsidTr="00BC34F0">
        <w:trPr>
          <w:trHeight w:val="730"/>
        </w:trPr>
        <w:tc>
          <w:tcPr>
            <w:tcW w:w="568" w:type="dxa"/>
            <w:vMerge/>
            <w:tcBorders>
              <w:bottom w:val="nil"/>
            </w:tcBorders>
          </w:tcPr>
          <w:p w14:paraId="13E7DD67" w14:textId="77777777" w:rsidR="007716F7" w:rsidRPr="00FA3986" w:rsidRDefault="007716F7" w:rsidP="00BC34F0">
            <w:pPr>
              <w:tabs>
                <w:tab w:val="left" w:pos="6946"/>
              </w:tabs>
              <w:suppressAutoHyphens/>
              <w:spacing w:line="252" w:lineRule="auto"/>
              <w:ind w:left="1134"/>
              <w:jc w:val="left"/>
              <w:rPr>
                <w:color w:val="365F91" w:themeColor="accent1" w:themeShade="BF"/>
                <w:szCs w:val="22"/>
                <w:lang w:val="fr-FR"/>
              </w:rPr>
            </w:pPr>
          </w:p>
        </w:tc>
        <w:tc>
          <w:tcPr>
            <w:tcW w:w="6793" w:type="dxa"/>
            <w:vMerge/>
          </w:tcPr>
          <w:p w14:paraId="412571AA" w14:textId="77777777" w:rsidR="007716F7" w:rsidRPr="00FA3986" w:rsidRDefault="007716F7" w:rsidP="00BC34F0">
            <w:pPr>
              <w:tabs>
                <w:tab w:val="left" w:pos="6946"/>
              </w:tabs>
              <w:suppressAutoHyphens/>
              <w:spacing w:line="252" w:lineRule="auto"/>
              <w:ind w:left="1134"/>
              <w:jc w:val="left"/>
              <w:rPr>
                <w:color w:val="365F91" w:themeColor="accent1" w:themeShade="BF"/>
                <w:szCs w:val="22"/>
                <w:lang w:val="fr-FR"/>
              </w:rPr>
            </w:pPr>
          </w:p>
        </w:tc>
        <w:tc>
          <w:tcPr>
            <w:tcW w:w="2953" w:type="dxa"/>
          </w:tcPr>
          <w:p w14:paraId="548657E7" w14:textId="77777777" w:rsidR="007716F7" w:rsidRPr="009D2F57" w:rsidRDefault="007716F7" w:rsidP="004B27B0">
            <w:pPr>
              <w:tabs>
                <w:tab w:val="left" w:pos="6946"/>
              </w:tabs>
              <w:suppressAutoHyphens/>
              <w:spacing w:line="240" w:lineRule="auto"/>
              <w:ind w:left="1134" w:hanging="196"/>
              <w:jc w:val="right"/>
              <w:rPr>
                <w:rFonts w:eastAsia="SimSun" w:cs="Microsoft YaHei"/>
                <w:snapToGrid w:val="0"/>
                <w:color w:val="365F91" w:themeColor="accent1" w:themeShade="BF"/>
                <w:lang w:val="fr-FR"/>
              </w:rPr>
            </w:pPr>
            <w:r w:rsidRPr="00A10F26">
              <w:rPr>
                <w:rFonts w:eastAsia="SimSun" w:cs="Microsoft YaHei"/>
                <w:snapToGrid w:val="0"/>
                <w:color w:val="365F91" w:themeColor="accent1" w:themeShade="BF"/>
              </w:rPr>
              <w:t>提交者</w:t>
            </w:r>
            <w:r w:rsidRPr="009D2F57">
              <w:rPr>
                <w:rFonts w:eastAsia="SimSun" w:cs="Microsoft YaHei"/>
                <w:snapToGrid w:val="0"/>
                <w:color w:val="365F91" w:themeColor="accent1" w:themeShade="BF"/>
                <w:lang w:val="fr-FR"/>
              </w:rPr>
              <w:t>：</w:t>
            </w:r>
          </w:p>
          <w:p w14:paraId="40E72E42" w14:textId="0C06637C" w:rsidR="007716F7" w:rsidRPr="00BD7D1E" w:rsidRDefault="00BD7D1E" w:rsidP="004B27B0">
            <w:pPr>
              <w:tabs>
                <w:tab w:val="left" w:pos="6946"/>
              </w:tabs>
              <w:suppressAutoHyphens/>
              <w:spacing w:line="240" w:lineRule="auto"/>
              <w:ind w:left="1134" w:hanging="196"/>
              <w:jc w:val="right"/>
              <w:rPr>
                <w:rFonts w:ascii="SimSun" w:eastAsia="SimSun" w:hAnsi="SimSun" w:cs="Microsoft YaHei" w:hint="eastAsia"/>
                <w:snapToGrid w:val="0"/>
                <w:color w:val="365F91" w:themeColor="accent1" w:themeShade="BF"/>
                <w:lang w:val="fr-FR"/>
              </w:rPr>
            </w:pPr>
            <w:r w:rsidRPr="00BD7D1E">
              <w:rPr>
                <w:rFonts w:ascii="SimSun" w:eastAsia="SimSun" w:hAnsi="SimSun" w:cs="Microsoft YaHei" w:hint="eastAsia"/>
                <w:snapToGrid w:val="0"/>
                <w:color w:val="365F91" w:themeColor="accent1" w:themeShade="BF"/>
                <w:lang w:val="fr-FR"/>
              </w:rPr>
              <w:t>主席</w:t>
            </w:r>
          </w:p>
          <w:p w14:paraId="7FE65EAF" w14:textId="50EF1086" w:rsidR="007716F7" w:rsidRPr="00A10F26" w:rsidRDefault="007716F7" w:rsidP="004B27B0">
            <w:pPr>
              <w:tabs>
                <w:tab w:val="left" w:pos="6946"/>
              </w:tabs>
              <w:suppressAutoHyphens/>
              <w:spacing w:line="240" w:lineRule="auto"/>
              <w:ind w:left="1134" w:hanging="196"/>
              <w:jc w:val="right"/>
              <w:rPr>
                <w:rFonts w:eastAsia="SimSun" w:cs="Microsoft YaHei"/>
                <w:b/>
                <w:bCs/>
                <w:snapToGrid w:val="0"/>
                <w:color w:val="365F91" w:themeColor="accent1" w:themeShade="BF"/>
              </w:rPr>
            </w:pPr>
            <w:r w:rsidRPr="00A10F26">
              <w:rPr>
                <w:rFonts w:eastAsia="SimSun" w:cs="Microsoft YaHei"/>
                <w:snapToGrid w:val="0"/>
                <w:color w:val="365F91" w:themeColor="accent1" w:themeShade="BF"/>
              </w:rPr>
              <w:t>202</w:t>
            </w:r>
            <w:r w:rsidR="004B27B0">
              <w:rPr>
                <w:rFonts w:eastAsia="SimSun" w:cs="Microsoft YaHei"/>
                <w:snapToGrid w:val="0"/>
                <w:color w:val="365F91" w:themeColor="accent1" w:themeShade="BF"/>
              </w:rPr>
              <w:t>3</w:t>
            </w:r>
            <w:r w:rsidRPr="00A10F26">
              <w:rPr>
                <w:rFonts w:eastAsia="SimSun" w:cs="Microsoft YaHei"/>
                <w:snapToGrid w:val="0"/>
                <w:color w:val="365F91" w:themeColor="accent1" w:themeShade="BF"/>
              </w:rPr>
              <w:t>.</w:t>
            </w:r>
            <w:r w:rsidR="004B27B0">
              <w:rPr>
                <w:rFonts w:eastAsia="SimSun" w:cs="Microsoft YaHei"/>
                <w:snapToGrid w:val="0"/>
                <w:color w:val="365F91" w:themeColor="accent1" w:themeShade="BF"/>
              </w:rPr>
              <w:t>3</w:t>
            </w:r>
            <w:r w:rsidRPr="00A10F26">
              <w:rPr>
                <w:rFonts w:eastAsia="SimSun" w:cs="Microsoft YaHei"/>
                <w:snapToGrid w:val="0"/>
                <w:color w:val="365F91" w:themeColor="accent1" w:themeShade="BF"/>
              </w:rPr>
              <w:t>.</w:t>
            </w:r>
            <w:r w:rsidR="004B27B0">
              <w:rPr>
                <w:rFonts w:eastAsia="SimSun" w:cs="Microsoft YaHei"/>
                <w:snapToGrid w:val="0"/>
                <w:color w:val="365F91" w:themeColor="accent1" w:themeShade="BF"/>
              </w:rPr>
              <w:t>3</w:t>
            </w:r>
          </w:p>
          <w:p w14:paraId="43CB4F11" w14:textId="2D078616" w:rsidR="007716F7" w:rsidRPr="00B24FC9" w:rsidRDefault="004B27B0" w:rsidP="004B27B0">
            <w:pPr>
              <w:tabs>
                <w:tab w:val="clear" w:pos="1134"/>
              </w:tabs>
              <w:spacing w:before="120" w:after="60" w:line="240" w:lineRule="auto"/>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7F5B6D80" w14:textId="74AEA4C5" w:rsidR="007716F7" w:rsidRDefault="007716F7" w:rsidP="007716F7">
      <w:pPr>
        <w:pStyle w:val="WMOBodyText"/>
        <w:tabs>
          <w:tab w:val="left" w:pos="1418"/>
        </w:tabs>
        <w:ind w:left="2977" w:hanging="2977"/>
        <w:rPr>
          <w:rFonts w:ascii="Microsoft YaHei" w:eastAsia="Microsoft YaHei" w:hAnsi="Microsoft YaHei"/>
          <w:b/>
          <w:bCs/>
          <w:lang w:val="zh-CN" w:eastAsia="zh-CN"/>
        </w:rPr>
      </w:pPr>
      <w:r w:rsidRPr="000020FC">
        <w:rPr>
          <w:rFonts w:ascii="Microsoft YaHei" w:eastAsia="Microsoft YaHei" w:hAnsi="Microsoft YaHei"/>
          <w:b/>
          <w:bCs/>
          <w:lang w:val="zh-CN" w:eastAsia="zh-CN"/>
        </w:rPr>
        <w:t>议题</w:t>
      </w:r>
      <w:r w:rsidR="00B42377">
        <w:rPr>
          <w:rFonts w:ascii="Microsoft YaHei" w:eastAsia="Microsoft YaHei" w:hAnsi="Microsoft YaHei"/>
          <w:b/>
          <w:bCs/>
          <w:lang w:val="zh-CN" w:eastAsia="zh-CN"/>
        </w:rPr>
        <w:t>9</w:t>
      </w:r>
      <w:r w:rsidRPr="000020FC">
        <w:rPr>
          <w:rFonts w:ascii="Microsoft YaHei" w:eastAsia="Microsoft YaHei" w:hAnsi="Microsoft YaHei"/>
          <w:b/>
          <w:bCs/>
          <w:lang w:val="zh-CN" w:eastAsia="zh-CN"/>
        </w:rPr>
        <w:t>：</w:t>
      </w:r>
      <w:r w:rsidRPr="000020FC">
        <w:rPr>
          <w:rFonts w:ascii="Microsoft YaHei" w:eastAsia="Microsoft YaHei" w:hAnsi="Microsoft YaHei"/>
          <w:b/>
          <w:bCs/>
          <w:lang w:val="zh-CN" w:eastAsia="zh-CN"/>
        </w:rPr>
        <w:tab/>
      </w:r>
      <w:r w:rsidR="00AF70D9">
        <w:rPr>
          <w:rFonts w:ascii="Microsoft YaHei" w:eastAsia="Microsoft YaHei" w:hAnsi="Microsoft YaHei" w:hint="eastAsia"/>
          <w:b/>
          <w:bCs/>
          <w:lang w:val="zh-CN" w:eastAsia="zh-CN"/>
        </w:rPr>
        <w:t>审查以往决议</w:t>
      </w:r>
    </w:p>
    <w:p w14:paraId="0A2A5C0C" w14:textId="25CCBFEF" w:rsidR="007716F7" w:rsidRDefault="00AF70D9" w:rsidP="007716F7">
      <w:pPr>
        <w:pStyle w:val="Heading1"/>
        <w:rPr>
          <w:rFonts w:ascii="Microsoft YaHei" w:eastAsia="Microsoft YaHei" w:hAnsi="Microsoft YaHei"/>
          <w:lang w:val="zh-CN" w:eastAsia="zh-CN"/>
        </w:rPr>
      </w:pPr>
      <w:r>
        <w:rPr>
          <w:rFonts w:ascii="Microsoft YaHei" w:eastAsia="Microsoft YaHei" w:hAnsi="Microsoft YaHei" w:hint="eastAsia"/>
          <w:lang w:val="zh-CN" w:eastAsia="zh-CN"/>
        </w:rPr>
        <w:t>审查先前</w:t>
      </w:r>
      <w:r w:rsidR="00453E2F">
        <w:rPr>
          <w:rFonts w:ascii="Microsoft YaHei" w:eastAsia="Microsoft YaHei" w:hAnsi="Microsoft YaHei" w:hint="eastAsia"/>
          <w:lang w:val="zh-CN" w:eastAsia="zh-CN"/>
        </w:rPr>
        <w:t>委员会结构下的决议和建议</w:t>
      </w:r>
    </w:p>
    <w:p w14:paraId="1619FA00" w14:textId="77777777" w:rsidR="007716F7" w:rsidRPr="00D2287A" w:rsidRDefault="007716F7" w:rsidP="007716F7">
      <w:pPr>
        <w:pStyle w:val="WMOBodyText"/>
        <w:rPr>
          <w:rFonts w:eastAsia="SimSun"/>
          <w:lang w:val="zh-CN" w:eastAsia="zh-CN"/>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7716F7" w:rsidRPr="00DE48B4" w:rsidDel="004B27B0" w14:paraId="16633D82" w14:textId="29B3371A" w:rsidTr="00BC34F0">
        <w:trPr>
          <w:jc w:val="center"/>
          <w:del w:id="0" w:author="Xuan Li" w:date="2023-03-10T16:43:00Z"/>
        </w:trPr>
        <w:tc>
          <w:tcPr>
            <w:tcW w:w="9175" w:type="dxa"/>
          </w:tcPr>
          <w:p w14:paraId="7D9889F8" w14:textId="3B0DAE8C" w:rsidR="007716F7" w:rsidDel="004B27B0" w:rsidRDefault="007716F7" w:rsidP="00BC34F0">
            <w:pPr>
              <w:pStyle w:val="WMOBodyText"/>
              <w:spacing w:after="120"/>
              <w:jc w:val="center"/>
              <w:rPr>
                <w:del w:id="1" w:author="Xuan Li" w:date="2023-03-10T16:43:00Z"/>
                <w:rFonts w:eastAsiaTheme="minorEastAsia"/>
                <w:b/>
                <w:bCs/>
                <w:lang w:val="zh-CN" w:eastAsia="zh-CN"/>
              </w:rPr>
            </w:pPr>
            <w:del w:id="2" w:author="Xuan Li" w:date="2023-03-10T16:43:00Z">
              <w:r w:rsidRPr="00635044" w:rsidDel="004B27B0">
                <w:rPr>
                  <w:rFonts w:eastAsia="Microsoft YaHei"/>
                  <w:b/>
                  <w:bCs/>
                  <w:lang w:val="zh-CN" w:eastAsia="zh-CN"/>
                </w:rPr>
                <w:delText>摘要</w:delText>
              </w:r>
            </w:del>
          </w:p>
          <w:p w14:paraId="5FF1E33B" w14:textId="1EB6CE6E" w:rsidR="007716F7" w:rsidRPr="005941C4" w:rsidDel="004B27B0" w:rsidRDefault="007716F7" w:rsidP="00BC34F0">
            <w:pPr>
              <w:pStyle w:val="WMOBodyText"/>
              <w:spacing w:before="160"/>
              <w:jc w:val="left"/>
              <w:rPr>
                <w:del w:id="3" w:author="Xuan Li" w:date="2023-03-10T16:43:00Z"/>
                <w:lang w:eastAsia="zh-CN"/>
              </w:rPr>
            </w:pPr>
            <w:del w:id="4" w:author="Xuan Li" w:date="2023-03-10T16:43:00Z">
              <w:r w:rsidRPr="001122F2" w:rsidDel="004B27B0">
                <w:rPr>
                  <w:rFonts w:eastAsia="Microsoft YaHei"/>
                  <w:b/>
                  <w:bCs/>
                  <w:lang w:val="zh-CN" w:eastAsia="zh-CN"/>
                </w:rPr>
                <w:delText>文件提交者</w:delText>
              </w:r>
              <w:r w:rsidRPr="009557F8" w:rsidDel="004B27B0">
                <w:rPr>
                  <w:rFonts w:eastAsia="Microsoft YaHei"/>
                  <w:b/>
                  <w:bCs/>
                  <w:lang w:eastAsia="zh-CN"/>
                </w:rPr>
                <w:delText>：</w:delText>
              </w:r>
              <w:r w:rsidR="009557F8" w:rsidRPr="007C2E4E" w:rsidDel="004B27B0">
                <w:rPr>
                  <w:rFonts w:eastAsia="SimSun"/>
                  <w:lang w:val="zh-CN" w:eastAsia="zh-CN"/>
                </w:rPr>
                <w:delText>SERCOM</w:delText>
              </w:r>
              <w:r w:rsidR="009557F8" w:rsidRPr="007C2E4E" w:rsidDel="004B27B0">
                <w:rPr>
                  <w:rFonts w:ascii="Microsoft YaHei" w:eastAsia="SimSun" w:hAnsi="Microsoft YaHei" w:cs="Microsoft YaHei" w:hint="eastAsia"/>
                  <w:lang w:val="zh-CN" w:eastAsia="zh-CN"/>
                </w:rPr>
                <w:delText>和</w:delText>
              </w:r>
              <w:r w:rsidR="009557F8" w:rsidRPr="007C2E4E" w:rsidDel="004B27B0">
                <w:rPr>
                  <w:rFonts w:eastAsia="SimSun"/>
                  <w:lang w:val="zh-CN" w:eastAsia="zh-CN"/>
                </w:rPr>
                <w:delText>INFCOM</w:delText>
              </w:r>
              <w:r w:rsidR="009557F8" w:rsidRPr="007C2E4E" w:rsidDel="004B27B0">
                <w:rPr>
                  <w:rFonts w:ascii="Microsoft YaHei" w:eastAsia="SimSun" w:hAnsi="Microsoft YaHei" w:cs="Microsoft YaHei" w:hint="eastAsia"/>
                  <w:lang w:val="zh-CN" w:eastAsia="zh-CN"/>
                </w:rPr>
                <w:delText>主席</w:delText>
              </w:r>
              <w:r w:rsidR="00B07350" w:rsidDel="004B27B0">
                <w:rPr>
                  <w:rFonts w:ascii="Microsoft YaHei" w:eastAsia="SimSun" w:hAnsi="Microsoft YaHei" w:cs="Microsoft YaHei" w:hint="eastAsia"/>
                  <w:lang w:val="zh-CN" w:eastAsia="zh-CN"/>
                </w:rPr>
                <w:delText>，</w:delText>
              </w:r>
              <w:r w:rsidR="00E044A7" w:rsidRPr="007C2E4E" w:rsidDel="004B27B0">
                <w:rPr>
                  <w:rFonts w:ascii="Microsoft YaHei" w:eastAsia="SimSun" w:hAnsi="Microsoft YaHei" w:cs="Microsoft YaHei" w:hint="eastAsia"/>
                  <w:lang w:val="zh-CN" w:eastAsia="zh-CN"/>
                </w:rPr>
                <w:delText>根据</w:delText>
              </w:r>
              <w:r w:rsidR="00000000" w:rsidDel="004B27B0">
                <w:fldChar w:fldCharType="begin"/>
              </w:r>
              <w:r w:rsidR="00000000" w:rsidDel="004B27B0">
                <w:rPr>
                  <w:lang w:eastAsia="zh-CN"/>
                </w:rPr>
                <w:delInstrText xml:space="preserve"> HYPERLINK "https://meetings.wmo.int/SERCOM-2/_layouts/15/WopiFrame.aspx?sourcedoc=/SERCOM-2/Chinese/2.%20PR%20-%20%E4%B8%B4%E6%97%B6%E6%8A%A5%E5%91%8A%EF%BC%88%E6%89%B9%E5%87%86%E7%9A%84%E6%96%87%E4%BB%B6%EF%BC%89/SERCOM-2-d11-1-REVIEW-OF-RES-AND-REC-OF-PAST-COMMISSIONS-approved_zh.docx&amp;action=default" </w:delInstrText>
              </w:r>
              <w:r w:rsidR="00000000" w:rsidDel="004B27B0">
                <w:fldChar w:fldCharType="separate"/>
              </w:r>
              <w:r w:rsidR="00E044A7" w:rsidRPr="00A05B6E" w:rsidDel="004B27B0">
                <w:rPr>
                  <w:rStyle w:val="Hyperlink"/>
                  <w:rFonts w:ascii="Microsoft YaHei" w:eastAsia="SimSun" w:hAnsi="Microsoft YaHei" w:cs="Microsoft YaHei"/>
                  <w:lang w:val="zh-CN" w:eastAsia="zh-CN"/>
                </w:rPr>
                <w:delText>建议</w:delText>
              </w:r>
              <w:r w:rsidR="00E044A7" w:rsidRPr="00A05B6E" w:rsidDel="004B27B0">
                <w:rPr>
                  <w:rStyle w:val="Hyperlink"/>
                  <w:rFonts w:eastAsia="SimSun"/>
                  <w:lang w:val="zh-CN" w:eastAsia="zh-CN"/>
                </w:rPr>
                <w:delText>11.1/1 (SERCOM-2)</w:delText>
              </w:r>
              <w:r w:rsidR="00000000" w:rsidDel="004B27B0">
                <w:rPr>
                  <w:rStyle w:val="Hyperlink"/>
                  <w:rFonts w:eastAsia="SimSun"/>
                  <w:lang w:val="zh-CN" w:eastAsia="zh-CN"/>
                </w:rPr>
                <w:fldChar w:fldCharType="end"/>
              </w:r>
              <w:r w:rsidR="00D30CC5" w:rsidRPr="007C2E4E" w:rsidDel="004B27B0">
                <w:rPr>
                  <w:rFonts w:ascii="Microsoft YaHei" w:eastAsia="SimSun" w:hAnsi="Microsoft YaHei" w:cs="Microsoft YaHei" w:hint="eastAsia"/>
                  <w:lang w:val="zh-CN" w:eastAsia="zh-CN"/>
                </w:rPr>
                <w:delText>和</w:delText>
              </w:r>
              <w:r w:rsidR="00000000" w:rsidDel="004B27B0">
                <w:fldChar w:fldCharType="begin"/>
              </w:r>
              <w:r w:rsidR="00000000" w:rsidDel="004B27B0">
                <w:rPr>
                  <w:lang w:eastAsia="zh-CN"/>
                </w:rPr>
                <w:delInstrText xml:space="preserve"> HYPERLINK "https://meetings.wmo.int/INFCOM-2/_layouts/15/WopiFrame.aspx?sourcedoc=/INFCOM-2/Chinese/2.%20PR%20-%20%E4%B8%B4%E6%97%B6%E6%8A%A5%E5%91%8A%EF%BC%88%E6%89%B9%E5%87%86%E7%9A%84%E6%96%87%E4%BB%B6%EF%BC%89/INFCOM-2-d07-6-REVIEW-RES-REC-PAST-COMMISSION-approved_zh.docx&amp;action=default" </w:delInstrText>
              </w:r>
              <w:r w:rsidR="00000000" w:rsidDel="004B27B0">
                <w:fldChar w:fldCharType="separate"/>
              </w:r>
              <w:r w:rsidR="00D30CC5" w:rsidRPr="002511C5" w:rsidDel="004B27B0">
                <w:rPr>
                  <w:rStyle w:val="Hyperlink"/>
                  <w:rFonts w:ascii="Microsoft YaHei" w:eastAsia="SimSun" w:hAnsi="Microsoft YaHei" w:cs="Microsoft YaHei" w:hint="eastAsia"/>
                  <w:lang w:val="zh-CN" w:eastAsia="zh-CN"/>
                </w:rPr>
                <w:delText>决定</w:delText>
              </w:r>
              <w:r w:rsidR="00D30CC5" w:rsidRPr="002511C5" w:rsidDel="004B27B0">
                <w:rPr>
                  <w:rStyle w:val="Hyperlink"/>
                  <w:rFonts w:eastAsia="SimSun"/>
                  <w:lang w:val="zh-CN" w:eastAsia="zh-CN"/>
                </w:rPr>
                <w:delText>7.6/1(INFCOM-2)</w:delText>
              </w:r>
              <w:r w:rsidR="00000000" w:rsidDel="004B27B0">
                <w:rPr>
                  <w:rStyle w:val="Hyperlink"/>
                  <w:rFonts w:eastAsia="SimSun"/>
                  <w:lang w:val="zh-CN" w:eastAsia="zh-CN"/>
                </w:rPr>
                <w:fldChar w:fldCharType="end"/>
              </w:r>
              <w:r w:rsidR="00D30CC5" w:rsidRPr="007C2E4E" w:rsidDel="004B27B0">
                <w:rPr>
                  <w:rFonts w:ascii="Microsoft YaHei" w:eastAsia="SimSun" w:hAnsi="Microsoft YaHei" w:cs="Microsoft YaHei" w:hint="eastAsia"/>
                  <w:lang w:val="zh-CN" w:eastAsia="zh-CN"/>
                </w:rPr>
                <w:delText>，</w:delText>
              </w:r>
              <w:r w:rsidR="00B07350" w:rsidDel="004B27B0">
                <w:rPr>
                  <w:rFonts w:ascii="Microsoft YaHei" w:eastAsia="SimSun" w:hAnsi="Microsoft YaHei" w:cs="Microsoft YaHei" w:hint="eastAsia"/>
                  <w:lang w:val="zh-CN" w:eastAsia="zh-CN"/>
                </w:rPr>
                <w:delText>为了</w:delText>
              </w:r>
              <w:r w:rsidR="00D30CC5" w:rsidRPr="007C2E4E" w:rsidDel="004B27B0">
                <w:rPr>
                  <w:rFonts w:ascii="Microsoft YaHei" w:eastAsia="SimSun" w:hAnsi="Microsoft YaHei" w:cs="Microsoft YaHei" w:hint="eastAsia"/>
                  <w:lang w:val="zh-CN" w:eastAsia="zh-CN"/>
                </w:rPr>
                <w:delText>响应</w:delText>
              </w:r>
              <w:r w:rsidR="00000000" w:rsidDel="004B27B0">
                <w:fldChar w:fldCharType="begin"/>
              </w:r>
              <w:r w:rsidR="00000000" w:rsidDel="004B27B0">
                <w:rPr>
                  <w:lang w:eastAsia="zh-CN"/>
                </w:rPr>
                <w:delInstrText xml:space="preserve"> HYPERLINK "https://library.wmo.int/doc_num.php?explnum_id=11353" \l "page=30" </w:delInstrText>
              </w:r>
              <w:r w:rsidR="00000000" w:rsidDel="004B27B0">
                <w:fldChar w:fldCharType="separate"/>
              </w:r>
              <w:r w:rsidR="0082794D" w:rsidRPr="002F446C" w:rsidDel="004B27B0">
                <w:rPr>
                  <w:rStyle w:val="Hyperlink"/>
                  <w:rFonts w:ascii="Microsoft YaHei" w:eastAsia="SimSun" w:hAnsi="Microsoft YaHei" w:cs="Microsoft YaHei" w:hint="eastAsia"/>
                  <w:lang w:val="zh-CN" w:eastAsia="zh-CN"/>
                </w:rPr>
                <w:delText>决议</w:delText>
              </w:r>
              <w:r w:rsidR="0082794D" w:rsidRPr="002F446C" w:rsidDel="004B27B0">
                <w:rPr>
                  <w:rStyle w:val="Hyperlink"/>
                  <w:rFonts w:eastAsia="SimSun"/>
                  <w:lang w:val="zh-CN" w:eastAsia="zh-CN"/>
                </w:rPr>
                <w:delText>8(EC-75)</w:delText>
              </w:r>
              <w:r w:rsidR="00000000" w:rsidDel="004B27B0">
                <w:rPr>
                  <w:rStyle w:val="Hyperlink"/>
                  <w:rFonts w:eastAsia="SimSun"/>
                  <w:lang w:val="zh-CN" w:eastAsia="zh-CN"/>
                </w:rPr>
                <w:fldChar w:fldCharType="end"/>
              </w:r>
              <w:r w:rsidDel="004B27B0">
                <w:rPr>
                  <w:lang w:val="zh-CN" w:eastAsia="zh-CN"/>
                </w:rPr>
                <w:delText>。</w:delText>
              </w:r>
            </w:del>
          </w:p>
          <w:p w14:paraId="5DA73D40" w14:textId="04871210" w:rsidR="007716F7" w:rsidRPr="007C51FF" w:rsidDel="004B27B0" w:rsidRDefault="007716F7" w:rsidP="00BC34F0">
            <w:pPr>
              <w:pStyle w:val="WMOBodyText"/>
              <w:spacing w:before="160"/>
              <w:jc w:val="left"/>
              <w:rPr>
                <w:del w:id="5" w:author="Xuan Li" w:date="2023-03-10T16:43:00Z"/>
                <w:rFonts w:eastAsia="SimSun"/>
                <w:lang w:eastAsia="zh-CN"/>
              </w:rPr>
            </w:pPr>
            <w:del w:id="6" w:author="Xuan Li" w:date="2023-03-10T16:43:00Z">
              <w:r w:rsidRPr="001122F2" w:rsidDel="004B27B0">
                <w:rPr>
                  <w:rFonts w:eastAsia="Microsoft YaHei"/>
                  <w:b/>
                  <w:bCs/>
                  <w:lang w:val="zh-CN" w:eastAsia="zh-CN"/>
                </w:rPr>
                <w:delText>2020-2023</w:delText>
              </w:r>
              <w:r w:rsidRPr="001122F2" w:rsidDel="004B27B0">
                <w:rPr>
                  <w:rFonts w:eastAsia="Microsoft YaHei"/>
                  <w:b/>
                  <w:bCs/>
                  <w:lang w:val="zh-CN" w:eastAsia="zh-CN"/>
                </w:rPr>
                <w:delText>年战略目标</w:delText>
              </w:r>
              <w:r w:rsidDel="004B27B0">
                <w:rPr>
                  <w:lang w:val="zh-CN" w:eastAsia="zh-CN"/>
                </w:rPr>
                <w:delText>：</w:delText>
              </w:r>
              <w:r w:rsidDel="004B27B0">
                <w:rPr>
                  <w:rFonts w:eastAsia="SimSun" w:hint="eastAsia"/>
                  <w:lang w:eastAsia="zh-CN"/>
                </w:rPr>
                <w:delText>5.1</w:delText>
              </w:r>
              <w:r w:rsidDel="004B27B0">
                <w:rPr>
                  <w:lang w:val="zh-CN" w:eastAsia="zh-CN"/>
                </w:rPr>
                <w:delText>优化WMO组成机构的结构以期更有效的决策</w:delText>
              </w:r>
            </w:del>
          </w:p>
          <w:p w14:paraId="73E5B2E3" w14:textId="42BD5864" w:rsidR="007716F7" w:rsidRPr="007C51FF" w:rsidDel="004B27B0" w:rsidRDefault="007716F7" w:rsidP="00BC34F0">
            <w:pPr>
              <w:pStyle w:val="WMOBodyText"/>
              <w:spacing w:before="160"/>
              <w:jc w:val="left"/>
              <w:rPr>
                <w:del w:id="7" w:author="Xuan Li" w:date="2023-03-10T16:43:00Z"/>
                <w:rFonts w:eastAsia="SimSun"/>
                <w:lang w:eastAsia="zh-CN"/>
              </w:rPr>
            </w:pPr>
            <w:del w:id="8" w:author="Xuan Li" w:date="2023-03-10T16:43:00Z">
              <w:r w:rsidRPr="001122F2" w:rsidDel="004B27B0">
                <w:rPr>
                  <w:rFonts w:eastAsia="Microsoft YaHei"/>
                  <w:b/>
                  <w:bCs/>
                  <w:lang w:val="zh-CN" w:eastAsia="zh-CN"/>
                </w:rPr>
                <w:delText>所涉财务和行政问题</w:delText>
              </w:r>
              <w:r w:rsidDel="004B27B0">
                <w:rPr>
                  <w:lang w:val="zh-CN" w:eastAsia="zh-CN"/>
                </w:rPr>
                <w:delText>：在《2020-2023年战略与运行计划》的参数范围内</w:delText>
              </w:r>
            </w:del>
          </w:p>
          <w:p w14:paraId="4E0CAB38" w14:textId="45D605EF" w:rsidR="007716F7" w:rsidRPr="005A26B4" w:rsidDel="004B27B0" w:rsidRDefault="007716F7" w:rsidP="00BC34F0">
            <w:pPr>
              <w:pStyle w:val="WMOBodyText"/>
              <w:spacing w:before="160"/>
              <w:jc w:val="left"/>
              <w:rPr>
                <w:del w:id="9" w:author="Xuan Li" w:date="2023-03-10T16:43:00Z"/>
                <w:rFonts w:eastAsia="SimSun"/>
                <w:lang w:eastAsia="zh-CN"/>
              </w:rPr>
            </w:pPr>
            <w:del w:id="10" w:author="Xuan Li" w:date="2023-03-10T16:43:00Z">
              <w:r w:rsidRPr="001122F2" w:rsidDel="004B27B0">
                <w:rPr>
                  <w:rFonts w:eastAsia="Microsoft YaHei"/>
                  <w:b/>
                  <w:bCs/>
                  <w:lang w:val="zh-CN" w:eastAsia="zh-CN"/>
                </w:rPr>
                <w:delText>主要实施者</w:delText>
              </w:r>
              <w:r w:rsidDel="004B27B0">
                <w:rPr>
                  <w:lang w:val="zh-CN" w:eastAsia="zh-CN"/>
                </w:rPr>
                <w:delText>：</w:delText>
              </w:r>
              <w:r w:rsidR="009B1268" w:rsidRPr="007C2E4E" w:rsidDel="004B27B0">
                <w:rPr>
                  <w:rFonts w:eastAsia="SimSun"/>
                  <w:lang w:val="zh-CN" w:eastAsia="zh-CN"/>
                </w:rPr>
                <w:delText>SERCOM</w:delText>
              </w:r>
              <w:r w:rsidR="009B1268" w:rsidRPr="007C2E4E" w:rsidDel="004B27B0">
                <w:rPr>
                  <w:rFonts w:ascii="Microsoft YaHei" w:eastAsia="SimSun" w:hAnsi="Microsoft YaHei" w:cs="Microsoft YaHei" w:hint="eastAsia"/>
                  <w:lang w:val="zh-CN" w:eastAsia="zh-CN"/>
                </w:rPr>
                <w:delText>和</w:delText>
              </w:r>
              <w:r w:rsidR="009B1268" w:rsidRPr="007C2E4E" w:rsidDel="004B27B0">
                <w:rPr>
                  <w:rFonts w:eastAsia="SimSun"/>
                  <w:lang w:val="zh-CN" w:eastAsia="zh-CN"/>
                </w:rPr>
                <w:delText>INFCOM</w:delText>
              </w:r>
              <w:r w:rsidR="009B1268" w:rsidDel="004B27B0">
                <w:rPr>
                  <w:rFonts w:eastAsia="SimSun" w:hint="eastAsia"/>
                  <w:lang w:val="zh-CN" w:eastAsia="zh-CN"/>
                </w:rPr>
                <w:delText>；</w:delText>
              </w:r>
              <w:r w:rsidR="00D11762" w:rsidDel="004B27B0">
                <w:rPr>
                  <w:rFonts w:eastAsia="SimSun" w:hint="eastAsia"/>
                  <w:lang w:val="zh-CN" w:eastAsia="zh-CN"/>
                </w:rPr>
                <w:delText>C</w:delText>
              </w:r>
              <w:r w:rsidR="00D11762" w:rsidDel="004B27B0">
                <w:rPr>
                  <w:rFonts w:eastAsia="SimSun"/>
                  <w:lang w:val="zh-CN" w:eastAsia="zh-CN"/>
                </w:rPr>
                <w:delText>g</w:delText>
              </w:r>
              <w:r w:rsidR="00D11762" w:rsidDel="004B27B0">
                <w:rPr>
                  <w:rFonts w:eastAsia="SimSun" w:hint="eastAsia"/>
                  <w:lang w:val="zh-CN" w:eastAsia="zh-CN"/>
                </w:rPr>
                <w:delText>和</w:delText>
              </w:r>
              <w:r w:rsidR="00D11762" w:rsidDel="004B27B0">
                <w:rPr>
                  <w:rFonts w:eastAsia="SimSun"/>
                  <w:lang w:val="zh-CN" w:eastAsia="zh-CN"/>
                </w:rPr>
                <w:delText>EC</w:delText>
              </w:r>
            </w:del>
          </w:p>
          <w:p w14:paraId="57116DD1" w14:textId="088FCCD3" w:rsidR="007716F7" w:rsidRPr="00D11762" w:rsidDel="004B27B0" w:rsidRDefault="007716F7" w:rsidP="00BC34F0">
            <w:pPr>
              <w:pStyle w:val="WMOBodyText"/>
              <w:spacing w:before="120" w:after="120"/>
              <w:jc w:val="left"/>
              <w:rPr>
                <w:del w:id="11" w:author="Xuan Li" w:date="2023-03-10T16:43:00Z"/>
                <w:rFonts w:eastAsia="SimSun"/>
                <w:lang w:eastAsia="zh-CN"/>
              </w:rPr>
            </w:pPr>
            <w:del w:id="12" w:author="Xuan Li" w:date="2023-03-10T16:43:00Z">
              <w:r w:rsidRPr="001122F2" w:rsidDel="004B27B0">
                <w:rPr>
                  <w:rFonts w:eastAsia="Microsoft YaHei"/>
                  <w:b/>
                  <w:bCs/>
                  <w:lang w:val="zh-CN" w:eastAsia="zh-CN"/>
                </w:rPr>
                <w:delText>时间框架</w:delText>
              </w:r>
              <w:r w:rsidDel="004B27B0">
                <w:rPr>
                  <w:lang w:val="zh-CN" w:eastAsia="zh-CN"/>
                </w:rPr>
                <w:delText>：</w:delText>
              </w:r>
              <w:r w:rsidR="00D11762" w:rsidDel="004B27B0">
                <w:rPr>
                  <w:rFonts w:eastAsia="SimSun" w:hint="eastAsia"/>
                  <w:lang w:val="zh-CN" w:eastAsia="zh-CN"/>
                </w:rPr>
                <w:delText>2</w:delText>
              </w:r>
              <w:r w:rsidR="00D11762" w:rsidDel="004B27B0">
                <w:rPr>
                  <w:rFonts w:eastAsia="SimSun"/>
                  <w:lang w:val="zh-CN" w:eastAsia="zh-CN"/>
                </w:rPr>
                <w:delText>023</w:delText>
              </w:r>
              <w:r w:rsidR="00D11762" w:rsidDel="004B27B0">
                <w:rPr>
                  <w:rFonts w:eastAsia="SimSun" w:hint="eastAsia"/>
                  <w:lang w:val="zh-CN" w:eastAsia="zh-CN"/>
                </w:rPr>
                <w:delText>年起</w:delText>
              </w:r>
            </w:del>
          </w:p>
          <w:p w14:paraId="52AEC909" w14:textId="5BD8DD6B" w:rsidR="007716F7" w:rsidRPr="00067942" w:rsidDel="004B27B0" w:rsidRDefault="007716F7" w:rsidP="00BC34F0">
            <w:pPr>
              <w:pStyle w:val="WMOBodyText"/>
              <w:spacing w:after="120"/>
              <w:jc w:val="left"/>
              <w:rPr>
                <w:del w:id="13" w:author="Xuan Li" w:date="2023-03-10T16:43:00Z"/>
                <w:rFonts w:eastAsiaTheme="minorEastAsia"/>
                <w:lang w:eastAsia="zh-CN"/>
              </w:rPr>
            </w:pPr>
            <w:del w:id="14" w:author="Xuan Li" w:date="2023-03-10T16:43:00Z">
              <w:r w:rsidRPr="001122F2" w:rsidDel="004B27B0">
                <w:rPr>
                  <w:rFonts w:eastAsia="Microsoft YaHei"/>
                  <w:b/>
                  <w:bCs/>
                  <w:lang w:val="zh-CN" w:eastAsia="zh-CN"/>
                </w:rPr>
                <w:delText>预期行动</w:delText>
              </w:r>
              <w:r w:rsidDel="004B27B0">
                <w:rPr>
                  <w:lang w:val="zh-CN" w:eastAsia="zh-CN"/>
                </w:rPr>
                <w:delText>：通过</w:delText>
              </w:r>
              <w:r w:rsidR="00E009D1" w:rsidRPr="00E009D1" w:rsidDel="004B27B0">
                <w:rPr>
                  <w:rFonts w:ascii="Microsoft YaHei" w:eastAsia="SimSun" w:hAnsi="Microsoft YaHei" w:cs="Microsoft YaHei" w:hint="eastAsia"/>
                  <w:lang w:val="zh-CN" w:eastAsia="zh-CN"/>
                </w:rPr>
                <w:delText>建议草案</w:delText>
              </w:r>
              <w:r w:rsidR="00E009D1" w:rsidDel="004B27B0">
                <w:rPr>
                  <w:lang w:val="en-US" w:eastAsia="zh-CN"/>
                </w:rPr>
                <w:delText>9</w:delText>
              </w:r>
              <w:r w:rsidR="00E009D1" w:rsidRPr="00154FF2" w:rsidDel="004B27B0">
                <w:rPr>
                  <w:lang w:val="en-US" w:eastAsia="zh-CN"/>
                </w:rPr>
                <w:delText>(2)/1 (EC-76)</w:delText>
              </w:r>
            </w:del>
          </w:p>
        </w:tc>
      </w:tr>
    </w:tbl>
    <w:p w14:paraId="02A0F6B6" w14:textId="0F6A5563" w:rsidR="00A87D15" w:rsidDel="004B27B0" w:rsidRDefault="00A87D15">
      <w:pPr>
        <w:tabs>
          <w:tab w:val="clear" w:pos="1134"/>
        </w:tabs>
        <w:jc w:val="left"/>
        <w:rPr>
          <w:del w:id="15" w:author="Xuan Li" w:date="2023-03-10T16:43:00Z"/>
          <w:rFonts w:eastAsia="SimSun" w:cs="Verdana"/>
          <w:lang w:eastAsia="zh-TW"/>
        </w:rPr>
      </w:pPr>
      <w:bookmarkStart w:id="16" w:name="_APPENDIX_A:_"/>
      <w:bookmarkEnd w:id="16"/>
    </w:p>
    <w:p w14:paraId="3CC65974" w14:textId="1030FF8C" w:rsidR="00A87D15" w:rsidDel="004B27B0" w:rsidRDefault="00A87D15" w:rsidP="00A87D15">
      <w:pPr>
        <w:pStyle w:val="WMOBodyText"/>
        <w:rPr>
          <w:del w:id="17" w:author="Xuan Li" w:date="2023-03-10T16:43:00Z"/>
          <w:lang w:eastAsia="zh-CN"/>
        </w:rPr>
      </w:pPr>
      <w:del w:id="18" w:author="Xuan Li" w:date="2023-03-10T16:43:00Z">
        <w:r w:rsidDel="004B27B0">
          <w:rPr>
            <w:lang w:eastAsia="zh-CN"/>
          </w:rPr>
          <w:br w:type="page"/>
        </w:r>
      </w:del>
    </w:p>
    <w:p w14:paraId="74254BC0" w14:textId="77777777" w:rsidR="000731AA" w:rsidRPr="002F4B06" w:rsidRDefault="000731AA" w:rsidP="000731AA">
      <w:pPr>
        <w:pStyle w:val="Heading1"/>
        <w:rPr>
          <w:rFonts w:eastAsia="Microsoft YaHei"/>
          <w:lang w:eastAsia="zh-CN"/>
        </w:rPr>
      </w:pPr>
      <w:r w:rsidRPr="002F4B06">
        <w:rPr>
          <w:rFonts w:eastAsia="Microsoft YaHei"/>
          <w:lang w:val="zh-CN" w:eastAsia="zh-CN"/>
        </w:rPr>
        <w:lastRenderedPageBreak/>
        <w:t>总体考虑</w:t>
      </w:r>
    </w:p>
    <w:p w14:paraId="55D80853" w14:textId="77777777" w:rsidR="00222C0D" w:rsidRPr="002F4B06" w:rsidRDefault="00222C0D" w:rsidP="00C0489B">
      <w:pPr>
        <w:pStyle w:val="Heading3"/>
        <w:widowControl w:val="0"/>
        <w:rPr>
          <w:rFonts w:eastAsia="Microsoft YaHei"/>
          <w:lang w:eastAsia="zh-CN"/>
        </w:rPr>
      </w:pPr>
      <w:r w:rsidRPr="002F4B06">
        <w:rPr>
          <w:rFonts w:eastAsia="Microsoft YaHei"/>
          <w:lang w:val="zh-CN" w:eastAsia="zh-CN"/>
        </w:rPr>
        <w:t>简介：大会或执行理事会对先前技术委员会报告的审议</w:t>
      </w:r>
    </w:p>
    <w:p w14:paraId="024BB61D" w14:textId="77777777" w:rsidR="00CF20AE" w:rsidRPr="007F799E" w:rsidRDefault="00CF20AE" w:rsidP="00CF20AE">
      <w:pPr>
        <w:pStyle w:val="WMOBodyText"/>
        <w:numPr>
          <w:ilvl w:val="0"/>
          <w:numId w:val="47"/>
        </w:numPr>
        <w:tabs>
          <w:tab w:val="left" w:pos="1134"/>
        </w:tabs>
        <w:ind w:left="0" w:hanging="11"/>
        <w:rPr>
          <w:rFonts w:eastAsia="SimSun"/>
          <w:lang w:eastAsia="zh-CN"/>
        </w:rPr>
      </w:pPr>
      <w:r w:rsidRPr="007F799E">
        <w:rPr>
          <w:rFonts w:eastAsia="SimSun"/>
          <w:lang w:val="zh-CN" w:eastAsia="zh-CN"/>
        </w:rPr>
        <w:t>世界气象大会第十八次届会</w:t>
      </w:r>
      <w:r w:rsidRPr="007F799E">
        <w:rPr>
          <w:rFonts w:eastAsia="SimSun"/>
          <w:lang w:val="zh-CN" w:eastAsia="zh-CN"/>
        </w:rPr>
        <w:t>(Cg-18</w:t>
      </w:r>
      <w:r w:rsidRPr="007F799E">
        <w:rPr>
          <w:rFonts w:eastAsia="SimSun"/>
          <w:lang w:val="zh-CN" w:eastAsia="zh-CN"/>
        </w:rPr>
        <w:t>，</w:t>
      </w:r>
      <w:r w:rsidRPr="007F799E">
        <w:rPr>
          <w:rFonts w:eastAsia="SimSun"/>
          <w:lang w:val="zh-CN" w:eastAsia="zh-CN"/>
        </w:rPr>
        <w:t>2019)</w:t>
      </w:r>
      <w:r>
        <w:rPr>
          <w:rFonts w:eastAsia="SimSun" w:hint="eastAsia"/>
          <w:lang w:val="zh-CN" w:eastAsia="zh-CN"/>
        </w:rPr>
        <w:t>，</w:t>
      </w:r>
      <w:r w:rsidRPr="007F799E">
        <w:rPr>
          <w:rFonts w:eastAsia="SimSun"/>
          <w:lang w:val="zh-CN" w:eastAsia="zh-CN"/>
        </w:rPr>
        <w:t>通过</w:t>
      </w:r>
      <w:r>
        <w:rPr>
          <w:rFonts w:eastAsia="SimSun" w:hint="eastAsia"/>
          <w:lang w:val="zh-CN" w:eastAsia="zh-CN"/>
        </w:rPr>
        <w:t>“</w:t>
      </w:r>
      <w:hyperlink r:id="rId12" w:anchor="page=42" w:history="1">
        <w:r w:rsidRPr="00603CD0">
          <w:rPr>
            <w:rStyle w:val="Hyperlink"/>
            <w:rFonts w:eastAsia="SimSun"/>
            <w:lang w:val="zh-CN" w:eastAsia="zh-CN"/>
          </w:rPr>
          <w:t>决议</w:t>
        </w:r>
        <w:r w:rsidRPr="00603CD0">
          <w:rPr>
            <w:rStyle w:val="Hyperlink"/>
            <w:rFonts w:eastAsia="SimSun"/>
            <w:lang w:val="zh-CN" w:eastAsia="zh-CN"/>
          </w:rPr>
          <w:t>7(Cg-18)</w:t>
        </w:r>
      </w:hyperlink>
      <w:r>
        <w:rPr>
          <w:rFonts w:eastAsia="SimSun"/>
          <w:lang w:val="zh-CN" w:eastAsia="zh-CN"/>
        </w:rPr>
        <w:t xml:space="preserve"> </w:t>
      </w:r>
      <w:r w:rsidRPr="007F799E">
        <w:rPr>
          <w:rFonts w:eastAsia="SimSun"/>
          <w:lang w:val="zh-CN" w:eastAsia="zh-CN"/>
        </w:rPr>
        <w:t xml:space="preserve">- </w:t>
      </w:r>
      <w:r w:rsidRPr="007F799E">
        <w:rPr>
          <w:rFonts w:eastAsia="SimSun"/>
          <w:lang w:val="zh-CN" w:eastAsia="zh-CN"/>
        </w:rPr>
        <w:t>建立第十八财期</w:t>
      </w:r>
      <w:r w:rsidRPr="007F799E">
        <w:rPr>
          <w:rFonts w:eastAsia="SimSun"/>
          <w:lang w:val="zh-CN" w:eastAsia="zh-CN"/>
        </w:rPr>
        <w:t>WMO</w:t>
      </w:r>
      <w:r w:rsidRPr="007F799E">
        <w:rPr>
          <w:rFonts w:eastAsia="SimSun"/>
          <w:lang w:val="zh-CN" w:eastAsia="zh-CN"/>
        </w:rPr>
        <w:t>技术委员会</w:t>
      </w:r>
      <w:r>
        <w:rPr>
          <w:rFonts w:eastAsia="SimSun" w:hint="eastAsia"/>
          <w:lang w:val="zh-CN" w:eastAsia="zh-CN"/>
        </w:rPr>
        <w:t>”</w:t>
      </w:r>
      <w:r w:rsidRPr="007F799E">
        <w:rPr>
          <w:rFonts w:eastAsia="SimSun"/>
          <w:lang w:val="zh-CN" w:eastAsia="zh-CN"/>
        </w:rPr>
        <w:t>，设立了服务委员会和基础设施委员会，大会还注意到了航空气象委员会第十六次届会</w:t>
      </w:r>
      <w:r w:rsidRPr="007F799E">
        <w:rPr>
          <w:rFonts w:eastAsia="SimSun"/>
          <w:lang w:val="zh-CN" w:eastAsia="zh-CN"/>
        </w:rPr>
        <w:t xml:space="preserve"> (CAeM-16)(</w:t>
      </w:r>
      <w:r w:rsidR="009D2F57">
        <w:fldChar w:fldCharType="begin"/>
      </w:r>
      <w:r w:rsidR="009D2F57">
        <w:rPr>
          <w:lang w:eastAsia="zh-CN"/>
        </w:rPr>
        <w:instrText xml:space="preserve"> HYPERLINK "https://library.wmo.int/doc_num.php?explnum_id=9832" \l "page=104" </w:instrText>
      </w:r>
      <w:r w:rsidR="009D2F57">
        <w:fldChar w:fldCharType="separate"/>
      </w:r>
      <w:r w:rsidRPr="004921EC">
        <w:rPr>
          <w:rStyle w:val="Hyperlink"/>
          <w:rFonts w:eastAsia="SimSun"/>
          <w:lang w:val="zh-CN" w:eastAsia="zh-CN"/>
        </w:rPr>
        <w:t>决议</w:t>
      </w:r>
      <w:r w:rsidRPr="004921EC">
        <w:rPr>
          <w:rStyle w:val="Hyperlink"/>
          <w:rFonts w:eastAsia="SimSun"/>
          <w:lang w:val="zh-CN" w:eastAsia="zh-CN"/>
        </w:rPr>
        <w:t>27 (Cg-18)</w:t>
      </w:r>
      <w:r w:rsidR="009D2F57">
        <w:rPr>
          <w:rStyle w:val="Hyperlink"/>
          <w:rFonts w:eastAsia="SimSun"/>
          <w:lang w:val="zh-CN" w:eastAsia="zh-CN"/>
        </w:rPr>
        <w:fldChar w:fldCharType="end"/>
      </w:r>
      <w:r w:rsidRPr="007F799E">
        <w:rPr>
          <w:rFonts w:eastAsia="SimSun"/>
          <w:lang w:val="zh-CN" w:eastAsia="zh-CN"/>
        </w:rPr>
        <w:t>)</w:t>
      </w:r>
      <w:r w:rsidRPr="007F799E">
        <w:rPr>
          <w:rFonts w:eastAsia="SimSun"/>
          <w:lang w:val="zh-CN" w:eastAsia="zh-CN"/>
        </w:rPr>
        <w:t>、农业气象委员会第十七次届会</w:t>
      </w:r>
      <w:r w:rsidRPr="007F799E">
        <w:rPr>
          <w:rFonts w:eastAsia="SimSun"/>
          <w:lang w:val="zh-CN" w:eastAsia="zh-CN"/>
        </w:rPr>
        <w:t xml:space="preserve"> (CAgM-17) (</w:t>
      </w:r>
      <w:r w:rsidR="009D2F57">
        <w:fldChar w:fldCharType="begin"/>
      </w:r>
      <w:r w:rsidR="009D2F57">
        <w:rPr>
          <w:lang w:eastAsia="zh-CN"/>
        </w:rPr>
        <w:instrText xml:space="preserve"> HYPERLINK "https://library.wmo.int/doc_num.php?explnum_id=9832" \l "page=85" </w:instrText>
      </w:r>
      <w:r w:rsidR="009D2F57">
        <w:fldChar w:fldCharType="separate"/>
      </w:r>
      <w:r w:rsidRPr="00766D31">
        <w:rPr>
          <w:rStyle w:val="Hyperlink"/>
          <w:rFonts w:eastAsia="SimSun"/>
          <w:lang w:val="zh-CN" w:eastAsia="zh-CN"/>
        </w:rPr>
        <w:t>决议</w:t>
      </w:r>
      <w:r w:rsidRPr="00766D31">
        <w:rPr>
          <w:rStyle w:val="Hyperlink"/>
          <w:rFonts w:eastAsia="SimSun"/>
          <w:lang w:val="zh-CN" w:eastAsia="zh-CN"/>
        </w:rPr>
        <w:t>18 (Cg-18)</w:t>
      </w:r>
      <w:r w:rsidR="009D2F57">
        <w:rPr>
          <w:rStyle w:val="Hyperlink"/>
          <w:rFonts w:eastAsia="SimSun"/>
          <w:lang w:val="zh-CN" w:eastAsia="zh-CN"/>
        </w:rPr>
        <w:fldChar w:fldCharType="end"/>
      </w:r>
      <w:r w:rsidRPr="007F799E">
        <w:rPr>
          <w:rFonts w:eastAsia="SimSun"/>
          <w:lang w:val="zh-CN" w:eastAsia="zh-CN"/>
        </w:rPr>
        <w:t>)</w:t>
      </w:r>
      <w:r w:rsidRPr="007F799E">
        <w:rPr>
          <w:rFonts w:eastAsia="SimSun"/>
          <w:lang w:val="zh-CN" w:eastAsia="zh-CN"/>
        </w:rPr>
        <w:t>、气候委员会第十七次届会</w:t>
      </w:r>
      <w:r w:rsidRPr="007F799E">
        <w:rPr>
          <w:rFonts w:eastAsia="SimSun"/>
          <w:lang w:val="zh-CN" w:eastAsia="zh-CN"/>
        </w:rPr>
        <w:t xml:space="preserve"> (CCl-17)(</w:t>
      </w:r>
      <w:r w:rsidR="009D2F57">
        <w:fldChar w:fldCharType="begin"/>
      </w:r>
      <w:r w:rsidR="009D2F57">
        <w:rPr>
          <w:lang w:eastAsia="zh-CN"/>
        </w:rPr>
        <w:instrText xml:space="preserve"> HYPERLINK "https://library.wmo.int/doc_num.php?explnum_id=9832" \l "page=88" </w:instrText>
      </w:r>
      <w:r w:rsidR="009D2F57">
        <w:fldChar w:fldCharType="separate"/>
      </w:r>
      <w:r w:rsidRPr="00E8205E">
        <w:rPr>
          <w:rStyle w:val="Hyperlink"/>
          <w:rFonts w:eastAsia="SimSun"/>
          <w:lang w:val="zh-CN" w:eastAsia="zh-CN"/>
        </w:rPr>
        <w:t>决议</w:t>
      </w:r>
      <w:r w:rsidRPr="00E8205E">
        <w:rPr>
          <w:rStyle w:val="Hyperlink"/>
          <w:rFonts w:eastAsia="SimSun"/>
          <w:lang w:val="zh-CN" w:eastAsia="zh-CN"/>
        </w:rPr>
        <w:t>20(Cg-18)</w:t>
      </w:r>
      <w:r w:rsidR="009D2F57">
        <w:rPr>
          <w:rStyle w:val="Hyperlink"/>
          <w:rFonts w:eastAsia="SimSun"/>
          <w:lang w:val="zh-CN" w:eastAsia="zh-CN"/>
        </w:rPr>
        <w:fldChar w:fldCharType="end"/>
      </w:r>
      <w:r w:rsidRPr="007F799E">
        <w:rPr>
          <w:rFonts w:eastAsia="SimSun"/>
          <w:lang w:val="zh-CN" w:eastAsia="zh-CN"/>
        </w:rPr>
        <w:t>)</w:t>
      </w:r>
      <w:r w:rsidRPr="007F799E">
        <w:rPr>
          <w:rFonts w:eastAsia="SimSun"/>
          <w:lang w:val="zh-CN" w:eastAsia="zh-CN"/>
        </w:rPr>
        <w:t>、水文委员会特别届会</w:t>
      </w:r>
      <w:r w:rsidRPr="007F799E">
        <w:rPr>
          <w:rFonts w:eastAsia="SimSun"/>
          <w:lang w:val="zh-CN" w:eastAsia="zh-CN"/>
        </w:rPr>
        <w:t>(CHy-Ext(2019))(</w:t>
      </w:r>
      <w:hyperlink r:id="rId13" w:anchor="page=96" w:history="1">
        <w:r w:rsidRPr="00E8205E">
          <w:rPr>
            <w:rStyle w:val="Hyperlink"/>
            <w:rFonts w:eastAsia="SimSun"/>
            <w:lang w:val="zh-CN" w:eastAsia="zh-CN"/>
          </w:rPr>
          <w:t>决议</w:t>
        </w:r>
        <w:r w:rsidRPr="00E8205E">
          <w:rPr>
            <w:rStyle w:val="Hyperlink"/>
            <w:rFonts w:eastAsia="SimSun"/>
            <w:lang w:val="zh-CN" w:eastAsia="zh-CN"/>
          </w:rPr>
          <w:t>24 (Cg-18)</w:t>
        </w:r>
      </w:hyperlink>
      <w:r w:rsidRPr="007F799E">
        <w:rPr>
          <w:rFonts w:eastAsia="SimSun"/>
          <w:lang w:val="zh-CN" w:eastAsia="zh-CN"/>
        </w:rPr>
        <w:t>)</w:t>
      </w:r>
      <w:r w:rsidRPr="007F799E">
        <w:rPr>
          <w:rFonts w:eastAsia="SimSun"/>
          <w:lang w:val="zh-CN" w:eastAsia="zh-CN"/>
        </w:rPr>
        <w:t>和观测仪器和方法委员会第十七次届会</w:t>
      </w:r>
      <w:r w:rsidRPr="007F799E">
        <w:rPr>
          <w:rFonts w:eastAsia="SimSun"/>
          <w:lang w:val="zh-CN" w:eastAsia="zh-CN"/>
        </w:rPr>
        <w:t>(CIMO-17)(</w:t>
      </w:r>
      <w:hyperlink r:id="rId14" w:anchor="page=145" w:history="1">
        <w:r w:rsidRPr="001D6F97">
          <w:rPr>
            <w:rStyle w:val="Hyperlink"/>
            <w:rFonts w:eastAsia="SimSun"/>
            <w:lang w:val="zh-CN" w:eastAsia="zh-CN"/>
          </w:rPr>
          <w:t>决议</w:t>
        </w:r>
        <w:r w:rsidRPr="001D6F97">
          <w:rPr>
            <w:rStyle w:val="Hyperlink"/>
            <w:rFonts w:eastAsia="SimSun"/>
            <w:lang w:val="zh-CN" w:eastAsia="zh-CN"/>
          </w:rPr>
          <w:t>43 (Cg-18)</w:t>
        </w:r>
      </w:hyperlink>
      <w:r w:rsidRPr="007F799E">
        <w:rPr>
          <w:rFonts w:eastAsia="SimSun"/>
          <w:lang w:val="zh-CN" w:eastAsia="zh-CN"/>
        </w:rPr>
        <w:t>)</w:t>
      </w:r>
      <w:r w:rsidRPr="007F799E">
        <w:rPr>
          <w:rFonts w:eastAsia="SimSun"/>
          <w:lang w:val="zh-CN" w:eastAsia="zh-CN"/>
        </w:rPr>
        <w:t>的报告，包括这些届会通过的决议和已确认将保持生效的以往决议。大气科学委员会第十七次届会</w:t>
      </w:r>
      <w:r w:rsidRPr="007F799E">
        <w:rPr>
          <w:rFonts w:eastAsia="SimSun"/>
          <w:lang w:val="zh-CN" w:eastAsia="zh-CN"/>
        </w:rPr>
        <w:t>(CAS-17)</w:t>
      </w:r>
      <w:r w:rsidRPr="007F799E">
        <w:rPr>
          <w:rFonts w:eastAsia="SimSun"/>
          <w:lang w:val="zh-CN" w:eastAsia="zh-CN"/>
        </w:rPr>
        <w:t>的建议是通过</w:t>
      </w:r>
      <w:r>
        <w:rPr>
          <w:rFonts w:eastAsia="SimSun" w:hint="eastAsia"/>
          <w:lang w:val="zh-CN" w:eastAsia="zh-CN"/>
        </w:rPr>
        <w:t>几个</w:t>
      </w:r>
      <w:r w:rsidRPr="007F799E">
        <w:rPr>
          <w:rFonts w:eastAsia="SimSun"/>
          <w:lang w:val="zh-CN" w:eastAsia="zh-CN"/>
        </w:rPr>
        <w:t>个别决议审议的。</w:t>
      </w:r>
    </w:p>
    <w:p w14:paraId="2D962B83" w14:textId="77777777" w:rsidR="00CF20AE" w:rsidRPr="007F799E" w:rsidRDefault="00CF20AE" w:rsidP="00CF20AE">
      <w:pPr>
        <w:pStyle w:val="WMOBodyText"/>
        <w:numPr>
          <w:ilvl w:val="0"/>
          <w:numId w:val="47"/>
        </w:numPr>
        <w:tabs>
          <w:tab w:val="left" w:pos="1134"/>
        </w:tabs>
        <w:ind w:left="0" w:hanging="11"/>
        <w:rPr>
          <w:rFonts w:eastAsia="SimSun"/>
          <w:lang w:eastAsia="zh-CN"/>
        </w:rPr>
      </w:pPr>
      <w:r w:rsidRPr="007F799E">
        <w:rPr>
          <w:rFonts w:eastAsia="SimSun"/>
          <w:lang w:val="zh-CN" w:eastAsia="zh-CN"/>
        </w:rPr>
        <w:t>此前，执行理事会第七十次届会</w:t>
      </w:r>
      <w:r w:rsidRPr="007F799E">
        <w:rPr>
          <w:rFonts w:eastAsia="SimSun"/>
          <w:lang w:val="zh-CN" w:eastAsia="zh-CN"/>
        </w:rPr>
        <w:t>(EC-70</w:t>
      </w:r>
      <w:r w:rsidRPr="007F799E">
        <w:rPr>
          <w:rFonts w:eastAsia="SimSun"/>
          <w:lang w:val="zh-CN" w:eastAsia="zh-CN"/>
        </w:rPr>
        <w:t>，</w:t>
      </w:r>
      <w:r w:rsidRPr="007F799E">
        <w:rPr>
          <w:rFonts w:eastAsia="SimSun"/>
          <w:lang w:val="zh-CN" w:eastAsia="zh-CN"/>
        </w:rPr>
        <w:t>2018)</w:t>
      </w:r>
      <w:r w:rsidRPr="007F799E">
        <w:rPr>
          <w:rFonts w:eastAsia="SimSun"/>
          <w:lang w:val="zh-CN" w:eastAsia="zh-CN"/>
        </w:rPr>
        <w:t>审议了</w:t>
      </w:r>
      <w:r w:rsidRPr="007F799E">
        <w:rPr>
          <w:rFonts w:eastAsia="SimSun"/>
          <w:lang w:val="zh-CN" w:eastAsia="zh-CN"/>
        </w:rPr>
        <w:t>WMO-IOC</w:t>
      </w:r>
      <w:r w:rsidRPr="007F799E">
        <w:rPr>
          <w:rFonts w:eastAsia="SimSun"/>
          <w:lang w:val="zh-CN" w:eastAsia="zh-CN"/>
        </w:rPr>
        <w:t>海洋学和海洋气象联合技术委员会第五次届会</w:t>
      </w:r>
      <w:r w:rsidRPr="007F799E">
        <w:rPr>
          <w:rFonts w:eastAsia="SimSun"/>
          <w:lang w:val="zh-CN" w:eastAsia="zh-CN"/>
        </w:rPr>
        <w:t>(JCOMM-5)</w:t>
      </w:r>
      <w:r w:rsidRPr="007F799E">
        <w:rPr>
          <w:rFonts w:eastAsia="SimSun"/>
          <w:lang w:val="zh-CN" w:eastAsia="zh-CN"/>
        </w:rPr>
        <w:t>的报告</w:t>
      </w:r>
      <w:r w:rsidRPr="007F799E">
        <w:rPr>
          <w:rFonts w:eastAsia="SimSun"/>
          <w:lang w:val="zh-CN" w:eastAsia="zh-CN"/>
        </w:rPr>
        <w:t>(</w:t>
      </w:r>
      <w:hyperlink r:id="rId15" w:anchor="page=35" w:history="1">
        <w:r w:rsidRPr="00CE16BC">
          <w:rPr>
            <w:rStyle w:val="Hyperlink"/>
            <w:rFonts w:eastAsia="SimSun"/>
            <w:lang w:val="zh-CN" w:eastAsia="zh-CN"/>
          </w:rPr>
          <w:t>决议</w:t>
        </w:r>
        <w:r w:rsidRPr="00CE16BC">
          <w:rPr>
            <w:rStyle w:val="Hyperlink"/>
            <w:rFonts w:eastAsia="SimSun"/>
            <w:lang w:val="zh-CN" w:eastAsia="zh-CN"/>
          </w:rPr>
          <w:t>10 (EC-70)</w:t>
        </w:r>
      </w:hyperlink>
      <w:r w:rsidRPr="007F799E">
        <w:rPr>
          <w:rFonts w:eastAsia="SimSun"/>
          <w:lang w:val="zh-CN" w:eastAsia="zh-CN"/>
        </w:rPr>
        <w:t>)</w:t>
      </w:r>
      <w:r w:rsidRPr="007F799E">
        <w:rPr>
          <w:rFonts w:eastAsia="SimSun"/>
          <w:lang w:val="zh-CN" w:eastAsia="zh-CN"/>
        </w:rPr>
        <w:t>，以及</w:t>
      </w:r>
      <w:r w:rsidRPr="007F799E">
        <w:rPr>
          <w:rFonts w:eastAsia="SimSun"/>
          <w:lang w:val="zh-CN" w:eastAsia="zh-CN"/>
        </w:rPr>
        <w:t>CCl (</w:t>
      </w:r>
      <w:r w:rsidR="009D2F57">
        <w:fldChar w:fldCharType="begin"/>
      </w:r>
      <w:r w:rsidR="009D2F57">
        <w:rPr>
          <w:lang w:eastAsia="zh-CN"/>
        </w:rPr>
        <w:instrText xml:space="preserve"> HYPERLINK "https://library.wmo.int/doc_num.php?explnum_id=5182" \l "page=22" </w:instrText>
      </w:r>
      <w:r w:rsidR="009D2F57">
        <w:fldChar w:fldCharType="separate"/>
      </w:r>
      <w:r w:rsidRPr="00854BB8">
        <w:rPr>
          <w:rStyle w:val="Hyperlink"/>
          <w:rFonts w:eastAsia="SimSun"/>
          <w:lang w:val="zh-CN" w:eastAsia="zh-CN"/>
        </w:rPr>
        <w:t>决议</w:t>
      </w:r>
      <w:r w:rsidRPr="00854BB8">
        <w:rPr>
          <w:rStyle w:val="Hyperlink"/>
          <w:rFonts w:eastAsia="SimSun"/>
          <w:lang w:val="zh-CN" w:eastAsia="zh-CN"/>
        </w:rPr>
        <w:t>5 (EC-70)</w:t>
      </w:r>
      <w:r w:rsidR="009D2F57">
        <w:rPr>
          <w:rStyle w:val="Hyperlink"/>
          <w:rFonts w:eastAsia="SimSun"/>
          <w:lang w:val="zh-CN" w:eastAsia="zh-CN"/>
        </w:rPr>
        <w:fldChar w:fldCharType="end"/>
      </w:r>
      <w:r w:rsidRPr="007F799E">
        <w:rPr>
          <w:rFonts w:eastAsia="SimSun"/>
          <w:lang w:val="zh-CN" w:eastAsia="zh-CN"/>
        </w:rPr>
        <w:t>)</w:t>
      </w:r>
      <w:r w:rsidRPr="007F799E">
        <w:rPr>
          <w:rFonts w:eastAsia="SimSun"/>
          <w:lang w:val="zh-CN" w:eastAsia="zh-CN"/>
        </w:rPr>
        <w:t>和</w:t>
      </w:r>
      <w:r w:rsidRPr="007F799E">
        <w:rPr>
          <w:rFonts w:eastAsia="SimSun"/>
          <w:lang w:val="zh-CN" w:eastAsia="zh-CN"/>
        </w:rPr>
        <w:t>CAgM-17 (</w:t>
      </w:r>
      <w:r w:rsidR="009D2F57">
        <w:fldChar w:fldCharType="begin"/>
      </w:r>
      <w:r w:rsidR="009D2F57">
        <w:rPr>
          <w:lang w:eastAsia="zh-CN"/>
        </w:rPr>
        <w:instrText xml:space="preserve"> HYPERLINK "https://library.wmo.int/doc_num.php?explnum_id=5182" \l "page=40" </w:instrText>
      </w:r>
      <w:r w:rsidR="009D2F57">
        <w:fldChar w:fldCharType="separate"/>
      </w:r>
      <w:r w:rsidRPr="008564CD">
        <w:rPr>
          <w:rStyle w:val="Hyperlink"/>
          <w:rFonts w:eastAsia="SimSun"/>
          <w:lang w:val="zh-CN" w:eastAsia="zh-CN"/>
        </w:rPr>
        <w:t>决议</w:t>
      </w:r>
      <w:r w:rsidRPr="008564CD">
        <w:rPr>
          <w:rStyle w:val="Hyperlink"/>
          <w:rFonts w:eastAsia="SimSun"/>
          <w:lang w:val="zh-CN" w:eastAsia="zh-CN"/>
        </w:rPr>
        <w:t>14 (EC-70)</w:t>
      </w:r>
      <w:r w:rsidR="009D2F57">
        <w:rPr>
          <w:rStyle w:val="Hyperlink"/>
          <w:rFonts w:eastAsia="SimSun"/>
          <w:lang w:val="zh-CN" w:eastAsia="zh-CN"/>
        </w:rPr>
        <w:fldChar w:fldCharType="end"/>
      </w:r>
      <w:r w:rsidRPr="007F799E">
        <w:rPr>
          <w:rFonts w:eastAsia="SimSun"/>
          <w:lang w:val="zh-CN" w:eastAsia="zh-CN"/>
        </w:rPr>
        <w:t>)</w:t>
      </w:r>
      <w:r w:rsidRPr="007F799E">
        <w:rPr>
          <w:rFonts w:eastAsia="SimSun"/>
          <w:lang w:val="zh-CN" w:eastAsia="zh-CN"/>
        </w:rPr>
        <w:t>的建议。基本系统委员会第十六次届会</w:t>
      </w:r>
      <w:r w:rsidRPr="007F799E">
        <w:rPr>
          <w:rFonts w:eastAsia="SimSun"/>
          <w:lang w:val="zh-CN" w:eastAsia="zh-CN"/>
        </w:rPr>
        <w:t>(CBS-16)</w:t>
      </w:r>
      <w:r w:rsidRPr="007F799E">
        <w:rPr>
          <w:rFonts w:eastAsia="SimSun"/>
          <w:lang w:val="zh-CN" w:eastAsia="zh-CN"/>
        </w:rPr>
        <w:t>的建议是通过</w:t>
      </w:r>
      <w:r>
        <w:rPr>
          <w:rFonts w:eastAsia="SimSun" w:hint="eastAsia"/>
          <w:lang w:val="zh-CN" w:eastAsia="zh-CN"/>
        </w:rPr>
        <w:t>几个</w:t>
      </w:r>
      <w:r w:rsidRPr="007F799E">
        <w:rPr>
          <w:rFonts w:eastAsia="SimSun"/>
          <w:lang w:val="zh-CN" w:eastAsia="zh-CN"/>
        </w:rPr>
        <w:t>个别决议审议的。</w:t>
      </w:r>
    </w:p>
    <w:p w14:paraId="0D8173D1" w14:textId="77777777" w:rsidR="00222C0D" w:rsidRPr="002F4B06" w:rsidRDefault="00222C0D" w:rsidP="00C0489B">
      <w:pPr>
        <w:pStyle w:val="Heading3"/>
        <w:widowControl w:val="0"/>
        <w:rPr>
          <w:rFonts w:eastAsia="Microsoft YaHei"/>
          <w:lang w:val="zh-CN" w:eastAsia="zh-CN"/>
        </w:rPr>
      </w:pPr>
      <w:r w:rsidRPr="002F4B06">
        <w:rPr>
          <w:rFonts w:eastAsia="Microsoft YaHei"/>
          <w:lang w:val="zh-CN" w:eastAsia="zh-CN"/>
        </w:rPr>
        <w:t>大会设立的过渡小组以及将职能和活动从先前的技术委员会转移到新的技术委员会</w:t>
      </w:r>
    </w:p>
    <w:p w14:paraId="451768E6" w14:textId="77777777" w:rsidR="00390C8C" w:rsidRPr="007F799E" w:rsidRDefault="00390C8C" w:rsidP="00390C8C">
      <w:pPr>
        <w:pStyle w:val="WMOBodyText"/>
        <w:numPr>
          <w:ilvl w:val="0"/>
          <w:numId w:val="47"/>
        </w:numPr>
        <w:tabs>
          <w:tab w:val="left" w:pos="1134"/>
        </w:tabs>
        <w:ind w:left="0" w:hanging="11"/>
        <w:rPr>
          <w:rFonts w:eastAsia="SimSun"/>
          <w:lang w:eastAsia="zh-CN"/>
        </w:rPr>
      </w:pPr>
      <w:r w:rsidRPr="007F799E">
        <w:rPr>
          <w:rFonts w:eastAsia="SimSun"/>
          <w:lang w:val="zh-CN" w:eastAsia="zh-CN"/>
        </w:rPr>
        <w:t>通过</w:t>
      </w:r>
      <w:r w:rsidR="00000000">
        <w:fldChar w:fldCharType="begin"/>
      </w:r>
      <w:r w:rsidR="00000000">
        <w:rPr>
          <w:lang w:eastAsia="zh-CN"/>
        </w:rPr>
        <w:instrText xml:space="preserve"> HYPERLINK "https://library.wmo.int/doc_num.php?explnum_id=9832" \l "page=42" </w:instrText>
      </w:r>
      <w:r w:rsidR="00000000">
        <w:fldChar w:fldCharType="separate"/>
      </w:r>
      <w:r w:rsidRPr="00603CD0">
        <w:rPr>
          <w:rStyle w:val="Hyperlink"/>
          <w:rFonts w:eastAsia="SimSun"/>
          <w:lang w:val="zh-CN" w:eastAsia="zh-CN"/>
        </w:rPr>
        <w:t>决议</w:t>
      </w:r>
      <w:r w:rsidRPr="00603CD0">
        <w:rPr>
          <w:rStyle w:val="Hyperlink"/>
          <w:rFonts w:eastAsia="SimSun"/>
          <w:lang w:val="zh-CN" w:eastAsia="zh-CN"/>
        </w:rPr>
        <w:t>7(Cg-18)</w:t>
      </w:r>
      <w:r w:rsidR="00000000">
        <w:rPr>
          <w:rStyle w:val="Hyperlink"/>
          <w:rFonts w:eastAsia="SimSun"/>
          <w:lang w:val="zh-CN" w:eastAsia="zh-CN"/>
        </w:rPr>
        <w:fldChar w:fldCharType="end"/>
      </w:r>
      <w:r w:rsidRPr="007F799E">
        <w:rPr>
          <w:rFonts w:eastAsia="SimSun"/>
          <w:lang w:val="zh-CN" w:eastAsia="zh-CN"/>
        </w:rPr>
        <w:t>，大会委托了一个过渡小组</w:t>
      </w:r>
      <w:r w:rsidRPr="007F799E">
        <w:rPr>
          <w:rStyle w:val="FootnoteReference"/>
          <w:lang w:val="zh-CN"/>
        </w:rPr>
        <w:footnoteReference w:id="2"/>
      </w:r>
      <w:r w:rsidRPr="007F799E">
        <w:rPr>
          <w:rFonts w:eastAsia="SimSun"/>
          <w:lang w:val="zh-CN" w:eastAsia="zh-CN"/>
        </w:rPr>
        <w:t>，以特别确保使活跃于第十七财期的各技术委员会的规范性职能得到有序过渡，并将其与《战略计划》优先事项相关的工作和可交付成果有效纳入新结构，但没有澄清先前各委员会仍然生效的决议的状况。</w:t>
      </w:r>
      <w:r w:rsidRPr="007F799E">
        <w:rPr>
          <w:rFonts w:eastAsia="SimSun"/>
          <w:lang w:val="zh-CN" w:eastAsia="zh-CN"/>
        </w:rPr>
        <w:t>COVID-19</w:t>
      </w:r>
      <w:r w:rsidRPr="007F799E">
        <w:rPr>
          <w:rFonts w:eastAsia="SimSun"/>
          <w:lang w:val="zh-CN" w:eastAsia="zh-CN"/>
        </w:rPr>
        <w:t>引发的卫生突发事件最终阻碍了过渡小组完成这一具体任务，另</w:t>
      </w:r>
      <w:r>
        <w:rPr>
          <w:rFonts w:eastAsia="SimSun" w:hint="eastAsia"/>
          <w:lang w:val="zh-CN" w:eastAsia="zh-CN"/>
        </w:rPr>
        <w:t>外也是由于迫切需要</w:t>
      </w:r>
      <w:r w:rsidRPr="007F799E">
        <w:rPr>
          <w:rFonts w:eastAsia="SimSun"/>
          <w:lang w:val="zh-CN" w:eastAsia="zh-CN"/>
        </w:rPr>
        <w:t>启动新委员会及其子机构、</w:t>
      </w:r>
      <w:r>
        <w:rPr>
          <w:rFonts w:eastAsia="SimSun" w:hint="eastAsia"/>
          <w:lang w:val="zh-CN" w:eastAsia="zh-CN"/>
        </w:rPr>
        <w:t>并</w:t>
      </w:r>
      <w:r w:rsidRPr="007F799E">
        <w:rPr>
          <w:rFonts w:eastAsia="SimSun"/>
          <w:lang w:val="zh-CN" w:eastAsia="zh-CN"/>
        </w:rPr>
        <w:t>根据</w:t>
      </w:r>
      <w:r w:rsidRPr="007F799E">
        <w:rPr>
          <w:rFonts w:eastAsia="SimSun"/>
          <w:lang w:val="zh-CN" w:eastAsia="zh-CN"/>
        </w:rPr>
        <w:t>2020-2023</w:t>
      </w:r>
      <w:r w:rsidRPr="007F799E">
        <w:rPr>
          <w:rFonts w:eastAsia="SimSun"/>
          <w:lang w:val="zh-CN" w:eastAsia="zh-CN"/>
        </w:rPr>
        <w:t>年战略计划以及大会和执行理事会随后的指令制定和实施其工作计划。</w:t>
      </w:r>
    </w:p>
    <w:p w14:paraId="2E200E9B" w14:textId="77777777" w:rsidR="00390C8C" w:rsidRPr="00E96AD1" w:rsidRDefault="00390C8C" w:rsidP="00390C8C">
      <w:pPr>
        <w:pStyle w:val="Heading3"/>
        <w:rPr>
          <w:rFonts w:eastAsia="Microsoft YaHei"/>
          <w:lang w:val="zh-CN" w:eastAsia="zh-CN"/>
        </w:rPr>
      </w:pPr>
      <w:r w:rsidRPr="00E96AD1">
        <w:rPr>
          <w:rFonts w:eastAsia="Microsoft YaHei"/>
          <w:lang w:val="zh-CN" w:eastAsia="zh-CN"/>
        </w:rPr>
        <w:t>执行理事会的指导</w:t>
      </w:r>
    </w:p>
    <w:p w14:paraId="1EDD1BFD" w14:textId="3391867F" w:rsidR="00390C8C" w:rsidRPr="007F799E" w:rsidRDefault="00390C8C" w:rsidP="00390C8C">
      <w:pPr>
        <w:pStyle w:val="WMOBodyText"/>
        <w:numPr>
          <w:ilvl w:val="0"/>
          <w:numId w:val="47"/>
        </w:numPr>
        <w:tabs>
          <w:tab w:val="left" w:pos="1134"/>
        </w:tabs>
        <w:ind w:left="0" w:hanging="11"/>
        <w:rPr>
          <w:rFonts w:eastAsia="SimSun"/>
          <w:lang w:eastAsia="zh-CN"/>
        </w:rPr>
      </w:pPr>
      <w:r w:rsidRPr="007F799E">
        <w:rPr>
          <w:rFonts w:eastAsia="SimSun"/>
          <w:lang w:val="zh-CN" w:eastAsia="zh-CN"/>
        </w:rPr>
        <w:t>通过</w:t>
      </w:r>
      <w:r>
        <w:rPr>
          <w:rFonts w:eastAsia="SimSun" w:hint="eastAsia"/>
          <w:lang w:val="zh-CN" w:eastAsia="zh-CN"/>
        </w:rPr>
        <w:t>“</w:t>
      </w:r>
      <w:hyperlink r:id="rId16" w:anchor="page=30" w:history="1">
        <w:r w:rsidR="00FE3A7C" w:rsidRPr="002F446C">
          <w:rPr>
            <w:rStyle w:val="Hyperlink"/>
            <w:rFonts w:ascii="Microsoft YaHei" w:eastAsia="SimSun" w:hAnsi="Microsoft YaHei" w:cs="Microsoft YaHei" w:hint="eastAsia"/>
            <w:lang w:val="zh-CN" w:eastAsia="zh-CN"/>
          </w:rPr>
          <w:t>决议</w:t>
        </w:r>
        <w:r w:rsidR="00FE3A7C" w:rsidRPr="002F446C">
          <w:rPr>
            <w:rStyle w:val="Hyperlink"/>
            <w:rFonts w:eastAsia="SimSun"/>
            <w:lang w:val="zh-CN" w:eastAsia="zh-CN"/>
          </w:rPr>
          <w:t>8(EC-75)</w:t>
        </w:r>
      </w:hyperlink>
      <w:r w:rsidRPr="007F799E">
        <w:rPr>
          <w:rFonts w:eastAsia="SimSun"/>
          <w:lang w:val="zh-CN" w:eastAsia="zh-CN"/>
        </w:rPr>
        <w:t xml:space="preserve"> - </w:t>
      </w:r>
      <w:r w:rsidRPr="007F799E">
        <w:rPr>
          <w:rFonts w:eastAsia="SimSun"/>
          <w:lang w:val="zh-CN" w:eastAsia="zh-CN"/>
        </w:rPr>
        <w:t>审查执行理事会的以往决议和决定</w:t>
      </w:r>
      <w:r>
        <w:rPr>
          <w:rFonts w:eastAsia="SimSun" w:hint="eastAsia"/>
          <w:lang w:val="zh-CN" w:eastAsia="zh-CN"/>
        </w:rPr>
        <w:t>”</w:t>
      </w:r>
      <w:r w:rsidRPr="007F799E">
        <w:rPr>
          <w:rFonts w:eastAsia="SimSun"/>
          <w:lang w:val="zh-CN" w:eastAsia="zh-CN"/>
        </w:rPr>
        <w:t>，执行理事会要求各技术委员会审查和合并</w:t>
      </w:r>
      <w:r>
        <w:rPr>
          <w:rFonts w:eastAsia="SimSun" w:hint="eastAsia"/>
          <w:lang w:val="zh-CN" w:eastAsia="zh-CN"/>
        </w:rPr>
        <w:t>先前</w:t>
      </w:r>
      <w:r w:rsidRPr="007F799E">
        <w:rPr>
          <w:rFonts w:eastAsia="SimSun"/>
          <w:lang w:val="zh-CN" w:eastAsia="zh-CN"/>
        </w:rPr>
        <w:t>各技术委员会的决议，定期审查其有效的决议和决定，并向</w:t>
      </w:r>
      <w:r w:rsidRPr="007F799E">
        <w:rPr>
          <w:rFonts w:eastAsia="SimSun"/>
          <w:lang w:val="zh-CN" w:eastAsia="zh-CN"/>
        </w:rPr>
        <w:t>EC-76</w:t>
      </w:r>
      <w:r w:rsidRPr="007F799E">
        <w:rPr>
          <w:rFonts w:eastAsia="SimSun"/>
          <w:lang w:val="zh-CN" w:eastAsia="zh-CN"/>
        </w:rPr>
        <w:t>报告进展。</w:t>
      </w:r>
    </w:p>
    <w:p w14:paraId="62E876AF" w14:textId="77777777" w:rsidR="00222C0D" w:rsidRPr="002F4B06" w:rsidRDefault="00222C0D" w:rsidP="00C0489B">
      <w:pPr>
        <w:pStyle w:val="Heading3"/>
        <w:widowControl w:val="0"/>
        <w:rPr>
          <w:rFonts w:eastAsia="Microsoft YaHei"/>
          <w:lang w:val="zh-CN" w:eastAsia="zh-CN"/>
        </w:rPr>
      </w:pPr>
      <w:r w:rsidRPr="002F4B06">
        <w:rPr>
          <w:rFonts w:eastAsia="Microsoft YaHei"/>
          <w:lang w:val="zh-CN" w:eastAsia="zh-CN"/>
        </w:rPr>
        <w:t>宣布先前各技术委员会的决议和建议不再生效</w:t>
      </w:r>
    </w:p>
    <w:p w14:paraId="0B1DF2D7" w14:textId="502BAD08" w:rsidR="00222C0D" w:rsidRPr="00D5365E" w:rsidRDefault="00222C0D" w:rsidP="00222C0D">
      <w:pPr>
        <w:pStyle w:val="WMOBodyText"/>
        <w:rPr>
          <w:rFonts w:eastAsia="SimSun"/>
          <w:lang w:eastAsia="zh-CN"/>
        </w:rPr>
      </w:pPr>
      <w:r w:rsidRPr="00D5365E">
        <w:rPr>
          <w:rFonts w:eastAsia="SimSun"/>
          <w:lang w:val="zh-CN" w:eastAsia="zh-CN"/>
        </w:rPr>
        <w:t>5.</w:t>
      </w:r>
      <w:r w:rsidRPr="00D5365E">
        <w:rPr>
          <w:rFonts w:eastAsia="SimSun"/>
          <w:lang w:val="zh-CN" w:eastAsia="zh-CN"/>
        </w:rPr>
        <w:tab/>
      </w:r>
      <w:r w:rsidRPr="00D5365E">
        <w:rPr>
          <w:rFonts w:eastAsia="SimSun"/>
          <w:lang w:val="zh-CN" w:eastAsia="zh-CN"/>
        </w:rPr>
        <w:t>为响应执行理事会对本委员会关于就先前相关委员会的决议采取行动的要求，由服务委员会管理组和基础设施委员会管理组共同编制的文件</w:t>
      </w:r>
      <w:r w:rsidR="00000000">
        <w:fldChar w:fldCharType="begin"/>
      </w:r>
      <w:r w:rsidR="00000000">
        <w:rPr>
          <w:lang w:eastAsia="zh-CN"/>
        </w:rPr>
        <w:instrText xml:space="preserve"> HYPERLINK "https://meetings.wmo.int/EC-76/InformationDocuments/Forms/AllItems.aspx" </w:instrText>
      </w:r>
      <w:r w:rsidR="00000000">
        <w:fldChar w:fldCharType="separate"/>
      </w:r>
      <w:r w:rsidR="00B045AE" w:rsidRPr="006A4FDB">
        <w:rPr>
          <w:rStyle w:val="Hyperlink"/>
          <w:lang w:eastAsia="zh-CN"/>
        </w:rPr>
        <w:t>EC-76/INF. 9(2)</w:t>
      </w:r>
      <w:r w:rsidR="00000000">
        <w:rPr>
          <w:rStyle w:val="Hyperlink"/>
          <w:lang w:eastAsia="zh-CN"/>
        </w:rPr>
        <w:fldChar w:fldCharType="end"/>
      </w:r>
      <w:r w:rsidRPr="00D5365E">
        <w:rPr>
          <w:rFonts w:eastAsia="SimSun"/>
          <w:lang w:val="zh-CN" w:eastAsia="zh-CN"/>
        </w:rPr>
        <w:t xml:space="preserve"> [=</w:t>
      </w:r>
      <w:r w:rsidR="009D2F57">
        <w:fldChar w:fldCharType="begin"/>
      </w:r>
      <w:r w:rsidR="009D2F57">
        <w:rPr>
          <w:lang w:eastAsia="zh-CN"/>
        </w:rPr>
        <w:instrText xml:space="preserve"> HYPERLINK "https://meetings.wmo.int/SERCOM-2/_layouts/15/WopiFrame.aspx?sourcedoc=/SERCOM-2/InformationDocuments/SERCOM-2-INF11-1-STATUS-RES-AND-REC-OF-PAST-COMMISSION-STRUCTURE_zh-MT.docx&amp;action=default" </w:instrText>
      </w:r>
      <w:r w:rsidR="009D2F57">
        <w:fldChar w:fldCharType="separate"/>
      </w:r>
      <w:r w:rsidRPr="00F50D46">
        <w:rPr>
          <w:rStyle w:val="Hyperlink"/>
          <w:rFonts w:eastAsia="SimSun"/>
          <w:lang w:val="zh-CN" w:eastAsia="zh-CN"/>
        </w:rPr>
        <w:t>SERCOM-2/INF.11.1</w:t>
      </w:r>
      <w:r w:rsidR="009D2F57">
        <w:rPr>
          <w:rStyle w:val="Hyperlink"/>
          <w:rFonts w:eastAsia="SimSun"/>
          <w:lang w:val="zh-CN" w:eastAsia="zh-CN"/>
        </w:rPr>
        <w:fldChar w:fldCharType="end"/>
      </w:r>
      <w:r w:rsidRPr="00D5365E">
        <w:rPr>
          <w:rFonts w:eastAsia="SimSun"/>
          <w:lang w:val="zh-CN" w:eastAsia="zh-CN"/>
        </w:rPr>
        <w:t>]</w:t>
      </w:r>
      <w:r w:rsidRPr="00D5365E">
        <w:rPr>
          <w:rFonts w:eastAsia="SimSun"/>
          <w:lang w:val="zh-CN" w:eastAsia="zh-CN"/>
        </w:rPr>
        <w:t>：</w:t>
      </w:r>
    </w:p>
    <w:p w14:paraId="16F9DEBA" w14:textId="77777777" w:rsidR="00222C0D" w:rsidRPr="00D5365E" w:rsidRDefault="00222C0D" w:rsidP="00E1339B">
      <w:pPr>
        <w:pStyle w:val="WMOBodyText"/>
        <w:ind w:left="1134" w:hanging="567"/>
        <w:rPr>
          <w:rFonts w:eastAsia="SimSun"/>
          <w:lang w:eastAsia="zh-CN"/>
        </w:rPr>
      </w:pPr>
      <w:r w:rsidRPr="00D5365E">
        <w:rPr>
          <w:rFonts w:eastAsia="SimSun"/>
          <w:lang w:val="zh-CN" w:eastAsia="zh-CN"/>
        </w:rPr>
        <w:t>(a)</w:t>
      </w:r>
      <w:r w:rsidRPr="00D5365E">
        <w:rPr>
          <w:rFonts w:eastAsia="SimSun"/>
          <w:lang w:val="zh-CN" w:eastAsia="zh-CN"/>
        </w:rPr>
        <w:tab/>
      </w:r>
      <w:r w:rsidRPr="00D5365E">
        <w:rPr>
          <w:rFonts w:eastAsia="SimSun"/>
          <w:lang w:val="zh-CN" w:eastAsia="zh-CN"/>
        </w:rPr>
        <w:t>列出了先前各委员会结构下最后一次届会通过的与目前各技术委员会相关的决议和建议，包括保持生效的以往决议和建议；</w:t>
      </w:r>
    </w:p>
    <w:p w14:paraId="0AE23707" w14:textId="77777777" w:rsidR="00222C0D" w:rsidRPr="00D5365E" w:rsidRDefault="00222C0D" w:rsidP="00E1339B">
      <w:pPr>
        <w:pStyle w:val="WMOBodyText"/>
        <w:ind w:left="1134" w:hanging="567"/>
        <w:rPr>
          <w:rFonts w:eastAsia="SimSun"/>
          <w:lang w:eastAsia="zh-CN"/>
        </w:rPr>
      </w:pPr>
      <w:r w:rsidRPr="00D5365E">
        <w:rPr>
          <w:rFonts w:eastAsia="SimSun"/>
          <w:lang w:val="zh-CN" w:eastAsia="zh-CN"/>
        </w:rPr>
        <w:t>(b)</w:t>
      </w:r>
      <w:r w:rsidRPr="00D5365E">
        <w:rPr>
          <w:rFonts w:eastAsia="SimSun"/>
          <w:lang w:val="zh-CN" w:eastAsia="zh-CN"/>
        </w:rPr>
        <w:tab/>
      </w:r>
      <w:r w:rsidRPr="00D5365E">
        <w:rPr>
          <w:rFonts w:eastAsia="SimSun"/>
          <w:lang w:val="zh-CN" w:eastAsia="zh-CN"/>
        </w:rPr>
        <w:t>确定了已完全执行或被取代的决议和已接受的建议；</w:t>
      </w:r>
    </w:p>
    <w:p w14:paraId="2365B686" w14:textId="77777777" w:rsidR="00222C0D" w:rsidRPr="00D5365E" w:rsidRDefault="00222C0D" w:rsidP="00E1339B">
      <w:pPr>
        <w:pStyle w:val="WMOBodyText"/>
        <w:ind w:left="1134" w:hanging="567"/>
        <w:rPr>
          <w:rFonts w:eastAsia="SimSun"/>
          <w:lang w:eastAsia="zh-CN"/>
        </w:rPr>
      </w:pPr>
      <w:r w:rsidRPr="00D5365E">
        <w:rPr>
          <w:rFonts w:eastAsia="SimSun"/>
          <w:lang w:val="zh-CN" w:eastAsia="zh-CN"/>
        </w:rPr>
        <w:t>(c)</w:t>
      </w:r>
      <w:r w:rsidRPr="00D5365E">
        <w:rPr>
          <w:rFonts w:eastAsia="SimSun"/>
          <w:lang w:val="zh-CN" w:eastAsia="zh-CN"/>
        </w:rPr>
        <w:tab/>
      </w:r>
      <w:r w:rsidRPr="00D5365E">
        <w:rPr>
          <w:rFonts w:eastAsia="SimSun"/>
          <w:lang w:val="zh-CN" w:eastAsia="zh-CN"/>
        </w:rPr>
        <w:t>确定了完全或部分纳入</w:t>
      </w:r>
      <w:r w:rsidRPr="00D5365E">
        <w:rPr>
          <w:rFonts w:eastAsia="SimSun"/>
          <w:lang w:val="zh-CN" w:eastAsia="zh-CN"/>
        </w:rPr>
        <w:t>SERCOM</w:t>
      </w:r>
      <w:r w:rsidRPr="00D5365E">
        <w:rPr>
          <w:rFonts w:eastAsia="SimSun"/>
          <w:lang w:val="zh-CN" w:eastAsia="zh-CN"/>
        </w:rPr>
        <w:t>或</w:t>
      </w:r>
      <w:r w:rsidRPr="00D5365E">
        <w:rPr>
          <w:rFonts w:eastAsia="SimSun"/>
          <w:lang w:val="zh-CN" w:eastAsia="zh-CN"/>
        </w:rPr>
        <w:t>INFCOM</w:t>
      </w:r>
      <w:r w:rsidRPr="00D5365E">
        <w:rPr>
          <w:rFonts w:eastAsia="SimSun"/>
          <w:lang w:val="zh-CN" w:eastAsia="zh-CN"/>
        </w:rPr>
        <w:t>文件或</w:t>
      </w:r>
      <w:r w:rsidRPr="00D5365E">
        <w:rPr>
          <w:rFonts w:eastAsia="SimSun"/>
          <w:lang w:val="zh-CN" w:eastAsia="zh-CN"/>
        </w:rPr>
        <w:t>WMO</w:t>
      </w:r>
      <w:r w:rsidRPr="00D5365E">
        <w:rPr>
          <w:rFonts w:eastAsia="SimSun"/>
          <w:lang w:val="zh-CN" w:eastAsia="zh-CN"/>
        </w:rPr>
        <w:t>另一机构文件的决议；</w:t>
      </w:r>
    </w:p>
    <w:p w14:paraId="10180840" w14:textId="77777777" w:rsidR="00222C0D" w:rsidRPr="00D5365E" w:rsidRDefault="00222C0D" w:rsidP="00E1339B">
      <w:pPr>
        <w:pStyle w:val="WMOBodyText"/>
        <w:ind w:left="1134" w:hanging="567"/>
        <w:rPr>
          <w:rFonts w:eastAsia="SimSun"/>
          <w:lang w:eastAsia="zh-CN"/>
        </w:rPr>
      </w:pPr>
      <w:r w:rsidRPr="00D5365E">
        <w:rPr>
          <w:rFonts w:eastAsia="SimSun"/>
          <w:lang w:val="zh-CN" w:eastAsia="zh-CN"/>
        </w:rPr>
        <w:t>(d)</w:t>
      </w:r>
      <w:r w:rsidRPr="00D5365E">
        <w:rPr>
          <w:rFonts w:eastAsia="SimSun"/>
          <w:lang w:val="zh-CN" w:eastAsia="zh-CN"/>
        </w:rPr>
        <w:tab/>
      </w:r>
      <w:r w:rsidRPr="00D5365E">
        <w:rPr>
          <w:rFonts w:eastAsia="SimSun"/>
          <w:lang w:val="zh-CN" w:eastAsia="zh-CN"/>
        </w:rPr>
        <w:t>确定了尚待处理的决议</w:t>
      </w:r>
      <w:r w:rsidRPr="00D5365E">
        <w:rPr>
          <w:rFonts w:eastAsia="SimSun"/>
          <w:lang w:val="zh-CN" w:eastAsia="zh-CN"/>
        </w:rPr>
        <w:t>(</w:t>
      </w:r>
      <w:r w:rsidRPr="00D5365E">
        <w:rPr>
          <w:rFonts w:eastAsia="SimSun"/>
          <w:lang w:val="zh-CN" w:eastAsia="zh-CN"/>
        </w:rPr>
        <w:t>如有</w:t>
      </w:r>
      <w:r w:rsidRPr="00D5365E">
        <w:rPr>
          <w:rFonts w:eastAsia="SimSun"/>
          <w:lang w:val="zh-CN" w:eastAsia="zh-CN"/>
        </w:rPr>
        <w:t>)</w:t>
      </w:r>
      <w:r w:rsidRPr="00D5365E">
        <w:rPr>
          <w:rFonts w:eastAsia="SimSun"/>
          <w:lang w:val="zh-CN" w:eastAsia="zh-CN"/>
        </w:rPr>
        <w:t>，包括将其相关内容纳入大会综合决议，供第十九次大会</w:t>
      </w:r>
      <w:r w:rsidRPr="00D5365E">
        <w:rPr>
          <w:rFonts w:eastAsia="SimSun"/>
          <w:lang w:val="zh-CN" w:eastAsia="zh-CN"/>
        </w:rPr>
        <w:t>(Cg-19)</w:t>
      </w:r>
      <w:r w:rsidRPr="00D5365E">
        <w:rPr>
          <w:rFonts w:eastAsia="SimSun"/>
          <w:lang w:val="zh-CN" w:eastAsia="zh-CN"/>
        </w:rPr>
        <w:t>审议。</w:t>
      </w:r>
    </w:p>
    <w:p w14:paraId="0501435D" w14:textId="0F8DE1EB" w:rsidR="00222C0D" w:rsidRPr="00D5365E" w:rsidRDefault="00222C0D" w:rsidP="00222C0D">
      <w:pPr>
        <w:pStyle w:val="WMOBodyText"/>
        <w:rPr>
          <w:rFonts w:eastAsia="SimSun"/>
          <w:lang w:eastAsia="zh-CN"/>
        </w:rPr>
      </w:pPr>
      <w:r w:rsidRPr="00D5365E">
        <w:rPr>
          <w:rFonts w:eastAsia="SimSun"/>
          <w:lang w:val="zh-CN" w:eastAsia="zh-CN"/>
        </w:rPr>
        <w:lastRenderedPageBreak/>
        <w:t>6.</w:t>
      </w:r>
      <w:r w:rsidRPr="00D5365E">
        <w:rPr>
          <w:rFonts w:eastAsia="SimSun"/>
          <w:lang w:val="zh-CN" w:eastAsia="zh-CN"/>
        </w:rPr>
        <w:tab/>
      </w:r>
      <w:r w:rsidRPr="00D5365E">
        <w:rPr>
          <w:rFonts w:eastAsia="SimSun"/>
          <w:lang w:val="zh-CN" w:eastAsia="zh-CN"/>
        </w:rPr>
        <w:t>根据上述内容，服务委员会通过了</w:t>
      </w:r>
      <w:r w:rsidR="00000000">
        <w:fldChar w:fldCharType="begin"/>
      </w:r>
      <w:r w:rsidR="00000000">
        <w:rPr>
          <w:lang w:eastAsia="zh-CN"/>
        </w:rPr>
        <w:instrText xml:space="preserve"> HYPERLINK "https://meetings.wmo.int/SERCOM-2/_layouts/15/WopiFrame.aspx?sourcedoc=/SERCOM-2/Chinese/2.%20PR%20-%20%E4%B8%B4%E6%97%B6%E6%8A%A5%E5%91%8A%EF%BC%88%E6%89%B9%E5%87%86%E7%9A%84%E6%96%87%E4%BB%B6%EF%BC%89/SERCOM-2-d11-1-REVIEW-OF-RES-AND-REC-OF-PAST-COMMISSIONS-approved_zh.docx&amp;action=default" </w:instrText>
      </w:r>
      <w:r w:rsidR="00000000">
        <w:fldChar w:fldCharType="separate"/>
      </w:r>
      <w:r w:rsidR="00B90218" w:rsidRPr="00A05B6E">
        <w:rPr>
          <w:rStyle w:val="Hyperlink"/>
          <w:rFonts w:ascii="Microsoft YaHei" w:eastAsia="SimSun" w:hAnsi="Microsoft YaHei" w:cs="Microsoft YaHei"/>
          <w:lang w:val="zh-CN" w:eastAsia="zh-CN"/>
        </w:rPr>
        <w:t>建议</w:t>
      </w:r>
      <w:r w:rsidR="00B90218" w:rsidRPr="00A05B6E">
        <w:rPr>
          <w:rStyle w:val="Hyperlink"/>
          <w:rFonts w:eastAsia="SimSun"/>
          <w:lang w:val="zh-CN" w:eastAsia="zh-CN"/>
        </w:rPr>
        <w:t>11.1/1 (SERCOM-2)</w:t>
      </w:r>
      <w:r w:rsidR="00000000">
        <w:rPr>
          <w:rStyle w:val="Hyperlink"/>
          <w:rFonts w:eastAsia="SimSun"/>
          <w:lang w:val="zh-CN" w:eastAsia="zh-CN"/>
        </w:rPr>
        <w:fldChar w:fldCharType="end"/>
      </w:r>
      <w:r w:rsidRPr="00D5365E">
        <w:rPr>
          <w:rFonts w:eastAsia="SimSun"/>
          <w:lang w:val="zh-CN" w:eastAsia="zh-CN"/>
        </w:rPr>
        <w:t>，基础设施委员会在</w:t>
      </w:r>
      <w:hyperlink r:id="rId17" w:history="1">
        <w:r w:rsidR="00B90218" w:rsidRPr="002511C5">
          <w:rPr>
            <w:rStyle w:val="Hyperlink"/>
            <w:rFonts w:ascii="Microsoft YaHei" w:eastAsia="SimSun" w:hAnsi="Microsoft YaHei" w:cs="Microsoft YaHei" w:hint="eastAsia"/>
            <w:lang w:val="zh-CN" w:eastAsia="zh-CN"/>
          </w:rPr>
          <w:t>决定</w:t>
        </w:r>
        <w:r w:rsidR="00B90218" w:rsidRPr="002511C5">
          <w:rPr>
            <w:rStyle w:val="Hyperlink"/>
            <w:rFonts w:eastAsia="SimSun"/>
            <w:lang w:val="zh-CN" w:eastAsia="zh-CN"/>
          </w:rPr>
          <w:t>7.6/1(INFCOM-2)</w:t>
        </w:r>
      </w:hyperlink>
      <w:r w:rsidRPr="00D5365E">
        <w:rPr>
          <w:rFonts w:eastAsia="SimSun"/>
          <w:lang w:val="zh-CN" w:eastAsia="zh-CN"/>
        </w:rPr>
        <w:t>中同意了该建议，即建议执行理事会建议大会宣布先前委员会的所有决议和建议不再生效。</w:t>
      </w:r>
    </w:p>
    <w:p w14:paraId="1C81FE89" w14:textId="77777777" w:rsidR="00222C0D" w:rsidRPr="002F4B06" w:rsidRDefault="00222C0D" w:rsidP="00C0489B">
      <w:pPr>
        <w:pStyle w:val="Heading3"/>
        <w:widowControl w:val="0"/>
        <w:rPr>
          <w:rFonts w:eastAsia="Microsoft YaHei"/>
          <w:lang w:val="zh-CN" w:eastAsia="zh-CN"/>
        </w:rPr>
      </w:pPr>
      <w:r w:rsidRPr="002F4B06">
        <w:rPr>
          <w:rFonts w:eastAsia="Microsoft YaHei"/>
          <w:lang w:val="zh-CN" w:eastAsia="zh-CN"/>
        </w:rPr>
        <w:t>预期行动</w:t>
      </w:r>
    </w:p>
    <w:p w14:paraId="420E86A4" w14:textId="77777777" w:rsidR="00222C0D" w:rsidRPr="00D5365E" w:rsidRDefault="00222C0D" w:rsidP="00222C0D">
      <w:pPr>
        <w:pStyle w:val="WMOBodyText"/>
        <w:rPr>
          <w:rFonts w:eastAsia="SimSun"/>
          <w:lang w:eastAsia="zh-CN"/>
        </w:rPr>
      </w:pPr>
      <w:r w:rsidRPr="00D5365E">
        <w:rPr>
          <w:rFonts w:eastAsia="SimSun"/>
          <w:lang w:val="zh-CN" w:eastAsia="zh-CN"/>
        </w:rPr>
        <w:t>7.</w:t>
      </w:r>
      <w:r w:rsidRPr="00D5365E">
        <w:rPr>
          <w:rFonts w:eastAsia="SimSun"/>
          <w:lang w:val="zh-CN" w:eastAsia="zh-CN"/>
        </w:rPr>
        <w:tab/>
      </w:r>
      <w:r w:rsidRPr="00D5365E">
        <w:rPr>
          <w:rFonts w:eastAsia="SimSun"/>
          <w:lang w:val="zh-CN" w:eastAsia="zh-CN"/>
        </w:rPr>
        <w:t>提请委员会通过建议草案</w:t>
      </w:r>
      <w:r w:rsidRPr="00D5365E">
        <w:rPr>
          <w:rFonts w:eastAsia="SimSun"/>
          <w:lang w:val="zh-CN" w:eastAsia="zh-CN"/>
        </w:rPr>
        <w:t>9(2)/1 (EC-76)</w:t>
      </w:r>
      <w:r w:rsidRPr="00D5365E">
        <w:rPr>
          <w:rFonts w:eastAsia="SimSun"/>
          <w:lang w:val="zh-CN" w:eastAsia="zh-CN"/>
        </w:rPr>
        <w:t>。</w:t>
      </w:r>
    </w:p>
    <w:p w14:paraId="4250163F" w14:textId="77777777" w:rsidR="000731AA" w:rsidRPr="00D5365E" w:rsidRDefault="000731AA" w:rsidP="000731AA">
      <w:pPr>
        <w:tabs>
          <w:tab w:val="clear" w:pos="1134"/>
        </w:tabs>
        <w:rPr>
          <w:rFonts w:eastAsia="SimSun" w:cs="Verdana"/>
          <w:b/>
          <w:bCs/>
          <w:caps/>
          <w:kern w:val="32"/>
          <w:sz w:val="24"/>
          <w:szCs w:val="24"/>
          <w:lang w:eastAsia="zh-TW"/>
        </w:rPr>
      </w:pPr>
      <w:r w:rsidRPr="00D5365E">
        <w:rPr>
          <w:rFonts w:eastAsia="SimSun"/>
        </w:rPr>
        <w:br w:type="page"/>
      </w:r>
    </w:p>
    <w:p w14:paraId="15725278" w14:textId="77777777" w:rsidR="0037222D" w:rsidRPr="002F4B06" w:rsidRDefault="0037222D" w:rsidP="0037222D">
      <w:pPr>
        <w:pStyle w:val="Heading1"/>
        <w:pageBreakBefore/>
        <w:rPr>
          <w:rFonts w:eastAsia="Microsoft YaHei"/>
          <w:lang w:eastAsia="zh-CN"/>
        </w:rPr>
      </w:pPr>
      <w:bookmarkStart w:id="19" w:name="_Annex_to_Draft_2"/>
      <w:bookmarkStart w:id="20" w:name="_Annex_to_Draft"/>
      <w:bookmarkEnd w:id="19"/>
      <w:bookmarkEnd w:id="20"/>
      <w:r w:rsidRPr="002F4B06">
        <w:rPr>
          <w:rFonts w:eastAsia="Microsoft YaHei"/>
          <w:lang w:val="zh-CN" w:eastAsia="zh-CN"/>
        </w:rPr>
        <w:lastRenderedPageBreak/>
        <w:t>建议草案</w:t>
      </w:r>
    </w:p>
    <w:p w14:paraId="5DD2886E" w14:textId="77777777" w:rsidR="0037222D" w:rsidRPr="002F4B06" w:rsidRDefault="0037222D" w:rsidP="0037222D">
      <w:pPr>
        <w:pStyle w:val="Heading2"/>
        <w:rPr>
          <w:rFonts w:eastAsia="Microsoft YaHei"/>
          <w:lang w:eastAsia="zh-CN"/>
        </w:rPr>
      </w:pPr>
      <w:bookmarkStart w:id="21" w:name="_DRAFT_RESOLUTION_4.2/1_(EC-64)_-_PU"/>
      <w:bookmarkStart w:id="22" w:name="_DRAFT_RESOLUTION_X.X/1"/>
      <w:bookmarkStart w:id="23" w:name="_Ref119920815"/>
      <w:bookmarkStart w:id="24" w:name="_Toc319327010"/>
      <w:bookmarkStart w:id="25" w:name="Text6"/>
      <w:bookmarkEnd w:id="21"/>
      <w:bookmarkEnd w:id="22"/>
      <w:r w:rsidRPr="002F4B06">
        <w:rPr>
          <w:rFonts w:eastAsia="Microsoft YaHei"/>
          <w:lang w:val="zh-CN" w:eastAsia="zh-CN"/>
        </w:rPr>
        <w:t>建议草案</w:t>
      </w:r>
      <w:r w:rsidRPr="002F4B06">
        <w:rPr>
          <w:rFonts w:eastAsia="Microsoft YaHei"/>
          <w:lang w:val="zh-CN" w:eastAsia="zh-CN"/>
        </w:rPr>
        <w:t>9(2)/1 (EC-76)</w:t>
      </w:r>
      <w:bookmarkEnd w:id="23"/>
    </w:p>
    <w:p w14:paraId="70C8BEB2" w14:textId="53F44BC6" w:rsidR="0037222D" w:rsidRPr="002F4B06" w:rsidRDefault="004E2CFC" w:rsidP="004E2CFC">
      <w:pPr>
        <w:pStyle w:val="Heading3"/>
        <w:rPr>
          <w:rFonts w:eastAsia="Microsoft YaHei"/>
          <w:lang w:eastAsia="zh-CN"/>
        </w:rPr>
      </w:pPr>
      <w:bookmarkStart w:id="26" w:name="_Title_of_the"/>
      <w:bookmarkEnd w:id="24"/>
      <w:bookmarkEnd w:id="25"/>
      <w:bookmarkEnd w:id="26"/>
      <w:r w:rsidRPr="002F4B06">
        <w:rPr>
          <w:rFonts w:eastAsia="Microsoft YaHei"/>
          <w:lang w:val="zh-CN" w:eastAsia="zh-CN"/>
        </w:rPr>
        <w:t>宣布以往委员会结构下的决议和建议不再生效</w:t>
      </w:r>
    </w:p>
    <w:p w14:paraId="6048B197" w14:textId="77777777" w:rsidR="000A2DC8" w:rsidRPr="00D5365E" w:rsidRDefault="000A2DC8" w:rsidP="000A2DC8">
      <w:pPr>
        <w:pStyle w:val="WMOBodyText"/>
        <w:rPr>
          <w:rFonts w:eastAsia="SimSun"/>
          <w:lang w:eastAsia="zh-CN"/>
        </w:rPr>
      </w:pPr>
      <w:r w:rsidRPr="00D5365E">
        <w:rPr>
          <w:rFonts w:eastAsia="SimSun"/>
          <w:lang w:val="zh-CN" w:eastAsia="zh-CN"/>
        </w:rPr>
        <w:t>执行理事会，</w:t>
      </w:r>
    </w:p>
    <w:p w14:paraId="5FD1E2AB" w14:textId="66998827" w:rsidR="000A2DC8" w:rsidRPr="00D5365E" w:rsidRDefault="000A2DC8" w:rsidP="000A2DC8">
      <w:pPr>
        <w:pStyle w:val="WMOBodyText"/>
        <w:rPr>
          <w:rFonts w:eastAsia="SimSun"/>
          <w:lang w:eastAsia="zh-CN"/>
        </w:rPr>
      </w:pPr>
      <w:r w:rsidRPr="002F4B06">
        <w:rPr>
          <w:rFonts w:eastAsia="Microsoft YaHei"/>
          <w:b/>
          <w:bCs/>
          <w:lang w:val="zh-CN" w:eastAsia="zh-CN"/>
        </w:rPr>
        <w:t>审议了</w:t>
      </w:r>
      <w:r w:rsidR="00A47D67">
        <w:rPr>
          <w:rFonts w:eastAsia="SimSun" w:hint="eastAsia"/>
          <w:lang w:val="zh-CN" w:eastAsia="zh-CN"/>
        </w:rPr>
        <w:t>“</w:t>
      </w:r>
      <w:hyperlink r:id="rId18" w:history="1">
        <w:r w:rsidR="00AC37EA" w:rsidRPr="00A05B6E">
          <w:rPr>
            <w:rStyle w:val="Hyperlink"/>
            <w:rFonts w:ascii="Microsoft YaHei" w:eastAsia="SimSun" w:hAnsi="Microsoft YaHei" w:cs="Microsoft YaHei"/>
            <w:lang w:val="zh-CN" w:eastAsia="zh-CN"/>
          </w:rPr>
          <w:t>建议</w:t>
        </w:r>
        <w:r w:rsidR="00AC37EA" w:rsidRPr="00A05B6E">
          <w:rPr>
            <w:rStyle w:val="Hyperlink"/>
            <w:rFonts w:eastAsia="SimSun"/>
            <w:lang w:val="zh-CN" w:eastAsia="zh-CN"/>
          </w:rPr>
          <w:t>11.1/1 (SERCOM-2)</w:t>
        </w:r>
      </w:hyperlink>
      <w:r w:rsidRPr="00D5365E">
        <w:rPr>
          <w:rFonts w:eastAsia="SimSun"/>
          <w:lang w:val="zh-CN" w:eastAsia="zh-CN"/>
        </w:rPr>
        <w:t xml:space="preserve"> - </w:t>
      </w:r>
      <w:r w:rsidRPr="00D5365E">
        <w:rPr>
          <w:rFonts w:eastAsia="SimSun"/>
          <w:lang w:val="zh-CN" w:eastAsia="zh-CN"/>
        </w:rPr>
        <w:t>审查委员会以往机构的决议和建议</w:t>
      </w:r>
      <w:r w:rsidR="00A47D67">
        <w:rPr>
          <w:rFonts w:eastAsia="SimSun" w:hint="eastAsia"/>
          <w:lang w:val="zh-CN" w:eastAsia="zh-CN"/>
        </w:rPr>
        <w:t>”</w:t>
      </w:r>
      <w:r w:rsidRPr="00D5365E">
        <w:rPr>
          <w:rFonts w:eastAsia="SimSun"/>
          <w:lang w:val="zh-CN" w:eastAsia="zh-CN"/>
        </w:rPr>
        <w:t>以及</w:t>
      </w:r>
      <w:r w:rsidR="00A47D67">
        <w:rPr>
          <w:rFonts w:eastAsia="SimSun" w:hint="eastAsia"/>
          <w:lang w:val="zh-CN" w:eastAsia="zh-CN"/>
        </w:rPr>
        <w:t>“</w:t>
      </w:r>
      <w:hyperlink r:id="rId19" w:history="1">
        <w:r w:rsidR="00AC37EA" w:rsidRPr="002511C5">
          <w:rPr>
            <w:rStyle w:val="Hyperlink"/>
            <w:rFonts w:ascii="Microsoft YaHei" w:eastAsia="SimSun" w:hAnsi="Microsoft YaHei" w:cs="Microsoft YaHei" w:hint="eastAsia"/>
            <w:lang w:val="zh-CN" w:eastAsia="zh-CN"/>
          </w:rPr>
          <w:t>决定</w:t>
        </w:r>
        <w:r w:rsidR="00AC37EA" w:rsidRPr="002511C5">
          <w:rPr>
            <w:rStyle w:val="Hyperlink"/>
            <w:rFonts w:eastAsia="SimSun"/>
            <w:lang w:val="zh-CN" w:eastAsia="zh-CN"/>
          </w:rPr>
          <w:t>7.6/1(INFCOM-2)</w:t>
        </w:r>
      </w:hyperlink>
      <w:r w:rsidRPr="00D5365E">
        <w:rPr>
          <w:rFonts w:eastAsia="SimSun"/>
          <w:lang w:val="zh-CN" w:eastAsia="zh-CN"/>
        </w:rPr>
        <w:t xml:space="preserve">  - </w:t>
      </w:r>
      <w:r w:rsidRPr="00D5365E">
        <w:rPr>
          <w:rFonts w:eastAsia="SimSun"/>
          <w:lang w:val="zh-CN" w:eastAsia="zh-CN"/>
        </w:rPr>
        <w:t>审查委员会以往机构的决议和建议</w:t>
      </w:r>
      <w:r w:rsidR="00A47D67">
        <w:rPr>
          <w:rFonts w:eastAsia="SimSun" w:hint="eastAsia"/>
          <w:lang w:val="zh-CN" w:eastAsia="zh-CN"/>
        </w:rPr>
        <w:t>”</w:t>
      </w:r>
      <w:r w:rsidRPr="00D5365E">
        <w:rPr>
          <w:rFonts w:eastAsia="SimSun"/>
          <w:lang w:val="zh-CN" w:eastAsia="zh-CN"/>
        </w:rPr>
        <w:t>，</w:t>
      </w:r>
    </w:p>
    <w:p w14:paraId="11F19AC8" w14:textId="343D8697" w:rsidR="000A2DC8" w:rsidRPr="00D5365E" w:rsidRDefault="000A2DC8" w:rsidP="000A2DC8">
      <w:pPr>
        <w:pStyle w:val="WMOBodyText"/>
        <w:rPr>
          <w:rFonts w:eastAsia="SimSun"/>
          <w:lang w:eastAsia="zh-CN"/>
        </w:rPr>
      </w:pPr>
      <w:r w:rsidRPr="002F4B06">
        <w:rPr>
          <w:rFonts w:eastAsia="Microsoft YaHei"/>
          <w:b/>
          <w:bCs/>
          <w:lang w:val="zh-CN" w:eastAsia="zh-CN"/>
        </w:rPr>
        <w:t>赞同</w:t>
      </w:r>
      <w:r w:rsidR="009D2F57">
        <w:fldChar w:fldCharType="begin"/>
      </w:r>
      <w:r w:rsidR="009D2F57">
        <w:rPr>
          <w:lang w:eastAsia="zh-CN"/>
        </w:rPr>
        <w:instrText xml:space="preserve"> HYPERLINK "https://meetings.wmo.int/SERCOM-2/_layouts/15/WopiFrame.aspx?sourcedoc=/SERCOM-2/Chinese/2.%20PR%20-%20%E4%B8%B4%E6%97%B6%E6%8A%A5%E5%91%8A%EF%BC%88%E6%89%B9%E5%87%86%E7%9A%84%E6%96%87%E4%BB%B6%EF%BC%89/SERCOM-2-d11-1-REVIEW-OF-RES-AND-REC-OF-PAST-COMMISSIONS-approved_zh.docx&amp;action=default" </w:instrText>
      </w:r>
      <w:r w:rsidR="009D2F57">
        <w:fldChar w:fldCharType="separate"/>
      </w:r>
      <w:r w:rsidR="00AC37EA" w:rsidRPr="00A05B6E">
        <w:rPr>
          <w:rStyle w:val="Hyperlink"/>
          <w:rFonts w:ascii="Microsoft YaHei" w:eastAsia="SimSun" w:hAnsi="Microsoft YaHei" w:cs="Microsoft YaHei"/>
          <w:lang w:val="zh-CN" w:eastAsia="zh-CN"/>
        </w:rPr>
        <w:t>建议</w:t>
      </w:r>
      <w:r w:rsidR="00AC37EA" w:rsidRPr="00A05B6E">
        <w:rPr>
          <w:rStyle w:val="Hyperlink"/>
          <w:rFonts w:eastAsia="SimSun"/>
          <w:lang w:val="zh-CN" w:eastAsia="zh-CN"/>
        </w:rPr>
        <w:t>11.1/1 (SERCOM-2)</w:t>
      </w:r>
      <w:r w:rsidR="009D2F57">
        <w:rPr>
          <w:rStyle w:val="Hyperlink"/>
          <w:rFonts w:eastAsia="SimSun"/>
          <w:lang w:val="zh-CN" w:eastAsia="zh-CN"/>
        </w:rPr>
        <w:fldChar w:fldCharType="end"/>
      </w:r>
      <w:r w:rsidRPr="00D5365E">
        <w:rPr>
          <w:rFonts w:eastAsia="SimSun"/>
          <w:lang w:val="zh-CN" w:eastAsia="zh-CN"/>
        </w:rPr>
        <w:t>，</w:t>
      </w:r>
    </w:p>
    <w:p w14:paraId="7CCBAA44" w14:textId="77777777" w:rsidR="000A2DC8" w:rsidRPr="00D5365E" w:rsidRDefault="000A2DC8" w:rsidP="000A2DC8">
      <w:pPr>
        <w:pStyle w:val="WMOBodyText"/>
        <w:rPr>
          <w:rFonts w:eastAsia="SimSun"/>
          <w:lang w:eastAsia="zh-CN"/>
        </w:rPr>
      </w:pPr>
      <w:r w:rsidRPr="002F4B06">
        <w:rPr>
          <w:rFonts w:eastAsia="Microsoft YaHei"/>
          <w:b/>
          <w:bCs/>
          <w:lang w:val="zh-CN" w:eastAsia="zh-CN"/>
        </w:rPr>
        <w:t>考虑到</w:t>
      </w:r>
      <w:r w:rsidRPr="00D5365E">
        <w:rPr>
          <w:rFonts w:eastAsia="SimSun"/>
          <w:lang w:val="zh-CN" w:eastAsia="zh-CN"/>
        </w:rPr>
        <w:t>活跃于第十七财期的各技术委员会的所有在成立第十八财期的技术委员会时保持生效的决议和建议均已得到执行或已反映在本委员会的工作计划中，</w:t>
      </w:r>
    </w:p>
    <w:p w14:paraId="2C4FFB13" w14:textId="77777777" w:rsidR="00715303" w:rsidRPr="00D5365E" w:rsidRDefault="000A2DC8" w:rsidP="00715303">
      <w:pPr>
        <w:pStyle w:val="WMOBodyText"/>
        <w:rPr>
          <w:rFonts w:eastAsia="SimSun"/>
          <w:lang w:eastAsia="zh-CN"/>
        </w:rPr>
      </w:pPr>
      <w:r w:rsidRPr="002F4B06">
        <w:rPr>
          <w:rFonts w:eastAsia="Microsoft YaHei"/>
          <w:b/>
          <w:bCs/>
          <w:lang w:val="zh-CN" w:eastAsia="zh-CN"/>
        </w:rPr>
        <w:t>建议</w:t>
      </w:r>
      <w:r w:rsidRPr="00D5365E">
        <w:rPr>
          <w:rFonts w:eastAsia="SimSun"/>
          <w:lang w:val="zh-CN" w:eastAsia="zh-CN"/>
        </w:rPr>
        <w:t>世界气象大会宣布活跃于第十七财期的各技术委员会的决议和建议不再生效。</w:t>
      </w:r>
    </w:p>
    <w:p w14:paraId="135FD1DC" w14:textId="77777777" w:rsidR="0037222D" w:rsidRPr="00D5365E" w:rsidRDefault="0037222D" w:rsidP="0037222D">
      <w:pPr>
        <w:pStyle w:val="WMOBodyText"/>
        <w:jc w:val="center"/>
        <w:rPr>
          <w:rFonts w:eastAsia="SimSun"/>
        </w:rPr>
      </w:pPr>
      <w:r w:rsidRPr="00D5365E">
        <w:rPr>
          <w:rFonts w:eastAsia="SimSun"/>
          <w:lang w:val="zh-CN"/>
        </w:rPr>
        <w:t>__________</w:t>
      </w:r>
    </w:p>
    <w:p w14:paraId="5E02A31C" w14:textId="373C60F7" w:rsidR="006214AC" w:rsidRPr="00D5365E" w:rsidRDefault="0037222D" w:rsidP="0037222D">
      <w:pPr>
        <w:pStyle w:val="WMOBodyText"/>
        <w:rPr>
          <w:rFonts w:eastAsia="SimSun"/>
        </w:rPr>
      </w:pPr>
      <w:proofErr w:type="spellStart"/>
      <w:r w:rsidRPr="00D5365E">
        <w:rPr>
          <w:rFonts w:eastAsia="SimSun"/>
          <w:lang w:val="zh-CN"/>
        </w:rPr>
        <w:t>欲获更多信息，详见</w:t>
      </w:r>
      <w:proofErr w:type="spellEnd"/>
      <w:hyperlink r:id="rId20" w:history="1">
        <w:r w:rsidRPr="0074030A">
          <w:rPr>
            <w:rStyle w:val="Hyperlink"/>
            <w:rFonts w:eastAsia="SimSun"/>
            <w:lang w:val="zh-CN"/>
          </w:rPr>
          <w:t xml:space="preserve">EC-76/INF. 9(2) </w:t>
        </w:r>
      </w:hyperlink>
      <w:r w:rsidRPr="00D5365E">
        <w:rPr>
          <w:rFonts w:eastAsia="SimSun"/>
          <w:lang w:val="zh-CN"/>
        </w:rPr>
        <w:t xml:space="preserve">[= </w:t>
      </w:r>
      <w:hyperlink r:id="rId21" w:history="1">
        <w:r w:rsidRPr="00F50D46">
          <w:rPr>
            <w:rStyle w:val="Hyperlink"/>
            <w:rFonts w:eastAsia="SimSun"/>
            <w:lang w:val="zh-CN"/>
          </w:rPr>
          <w:t>SERCOM-2/INF. 11.1</w:t>
        </w:r>
      </w:hyperlink>
      <w:r w:rsidRPr="00D5365E">
        <w:rPr>
          <w:rFonts w:eastAsia="SimSun"/>
          <w:lang w:val="zh-CN"/>
        </w:rPr>
        <w:t>]</w:t>
      </w:r>
      <w:r w:rsidRPr="00D5365E">
        <w:rPr>
          <w:rFonts w:eastAsia="SimSun"/>
          <w:lang w:val="zh-CN"/>
        </w:rPr>
        <w:t>。</w:t>
      </w:r>
    </w:p>
    <w:p w14:paraId="2638603C" w14:textId="77777777" w:rsidR="00176AB5" w:rsidRPr="00D5365E" w:rsidRDefault="00176AB5" w:rsidP="001A25F0">
      <w:pPr>
        <w:pStyle w:val="WMOBodyText"/>
        <w:rPr>
          <w:rFonts w:eastAsia="SimSun"/>
        </w:rPr>
      </w:pPr>
    </w:p>
    <w:sectPr w:rsidR="00176AB5" w:rsidRPr="00D5365E" w:rsidSect="0020095E">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697E" w14:textId="77777777" w:rsidR="00924EFB" w:rsidRDefault="00924EFB">
      <w:r>
        <w:separator/>
      </w:r>
    </w:p>
    <w:p w14:paraId="4D0DEB8D" w14:textId="77777777" w:rsidR="00924EFB" w:rsidRDefault="00924EFB"/>
    <w:p w14:paraId="2A1265D4" w14:textId="77777777" w:rsidR="00924EFB" w:rsidRDefault="00924EFB"/>
  </w:endnote>
  <w:endnote w:type="continuationSeparator" w:id="0">
    <w:p w14:paraId="0DDA0446" w14:textId="77777777" w:rsidR="00924EFB" w:rsidRDefault="00924EFB">
      <w:r>
        <w:continuationSeparator/>
      </w:r>
    </w:p>
    <w:p w14:paraId="7FE2ADBE" w14:textId="77777777" w:rsidR="00924EFB" w:rsidRDefault="00924EFB"/>
    <w:p w14:paraId="36305AB2" w14:textId="77777777" w:rsidR="00924EFB" w:rsidRDefault="00924EFB"/>
  </w:endnote>
  <w:endnote w:type="continuationNotice" w:id="1">
    <w:p w14:paraId="36D4AC0F" w14:textId="77777777" w:rsidR="00924EFB" w:rsidRDefault="00924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29FF" w14:textId="77777777" w:rsidR="00924EFB" w:rsidRDefault="00924EFB">
      <w:r>
        <w:separator/>
      </w:r>
    </w:p>
  </w:footnote>
  <w:footnote w:type="continuationSeparator" w:id="0">
    <w:p w14:paraId="41CEB466" w14:textId="77777777" w:rsidR="00924EFB" w:rsidRDefault="00924EFB">
      <w:r>
        <w:continuationSeparator/>
      </w:r>
    </w:p>
    <w:p w14:paraId="31EB7417" w14:textId="77777777" w:rsidR="00924EFB" w:rsidRDefault="00924EFB"/>
    <w:p w14:paraId="30D15153" w14:textId="77777777" w:rsidR="00924EFB" w:rsidRDefault="00924EFB"/>
  </w:footnote>
  <w:footnote w:type="continuationNotice" w:id="1">
    <w:p w14:paraId="0016232F" w14:textId="77777777" w:rsidR="00924EFB" w:rsidRDefault="00924EFB"/>
  </w:footnote>
  <w:footnote w:id="2">
    <w:p w14:paraId="23877DEC" w14:textId="77777777" w:rsidR="00390C8C" w:rsidRPr="00E84C2F" w:rsidRDefault="00390C8C" w:rsidP="00390C8C">
      <w:pPr>
        <w:pStyle w:val="FootnoteText"/>
      </w:pPr>
      <w:r>
        <w:rPr>
          <w:rStyle w:val="FootnoteReference"/>
          <w:lang w:val="zh-CN"/>
        </w:rPr>
        <w:footnoteRef/>
      </w:r>
      <w:r>
        <w:rPr>
          <w:lang w:val="zh-CN"/>
        </w:rPr>
        <w:t xml:space="preserve"> </w:t>
      </w:r>
      <w:r>
        <w:rPr>
          <w:rFonts w:eastAsia="SimSun"/>
          <w:lang w:val="zh-CN"/>
        </w:rPr>
        <w:tab/>
      </w:r>
      <w:r>
        <w:rPr>
          <w:lang w:val="zh-CN"/>
        </w:rPr>
        <w:t>过渡小组由现有技术委员会和新设技术委员会的主席和副主席、研究理事会和水文大会的主席和副主席以及各区域协会的主席组成，由新设委员会主席和研究理事会主席主持。过渡小组于</w:t>
      </w:r>
      <w:r>
        <w:rPr>
          <w:lang w:val="zh-CN"/>
        </w:rPr>
        <w:t>2019</w:t>
      </w:r>
      <w:r>
        <w:rPr>
          <w:lang w:val="zh-CN"/>
        </w:rPr>
        <w:t>年</w:t>
      </w:r>
      <w:r>
        <w:rPr>
          <w:lang w:val="zh-CN"/>
        </w:rPr>
        <w:t>11</w:t>
      </w:r>
      <w:r>
        <w:rPr>
          <w:lang w:val="zh-CN"/>
        </w:rPr>
        <w:t>月</w:t>
      </w:r>
      <w:r>
        <w:rPr>
          <w:lang w:val="zh-CN"/>
        </w:rPr>
        <w:t>27</w:t>
      </w:r>
      <w:r>
        <w:rPr>
          <w:lang w:val="zh-CN"/>
        </w:rPr>
        <w:t>至</w:t>
      </w:r>
      <w:r>
        <w:rPr>
          <w:lang w:val="zh-CN"/>
        </w:rPr>
        <w:t>29</w:t>
      </w:r>
      <w:r>
        <w:rPr>
          <w:lang w:val="zh-CN"/>
        </w:rPr>
        <w:t>日在日内瓦举行了唯一一次会议。</w:t>
      </w:r>
      <w:r>
        <w:rPr>
          <w:lang w:val="zh-CN"/>
        </w:rPr>
        <w:t>INFCOM-1</w:t>
      </w:r>
      <w:r>
        <w:rPr>
          <w:lang w:val="zh-CN"/>
        </w:rPr>
        <w:t>和</w:t>
      </w:r>
      <w:r>
        <w:rPr>
          <w:lang w:val="zh-CN"/>
        </w:rPr>
        <w:t>SERCOM-1</w:t>
      </w:r>
      <w:r>
        <w:rPr>
          <w:lang w:val="zh-CN"/>
        </w:rPr>
        <w:t>审议了过渡小组的报告和建议，以编制其首个工作计划。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02BC" w14:textId="3B73B750" w:rsidR="00DC15A0" w:rsidRDefault="007716F7">
    <w:pPr>
      <w:pStyle w:val="Header"/>
    </w:pPr>
    <w:r>
      <mc:AlternateContent>
        <mc:Choice Requires="wps">
          <w:drawing>
            <wp:anchor distT="0" distB="0" distL="114300" distR="114300" simplePos="0" relativeHeight="251653120" behindDoc="0" locked="0" layoutInCell="1" allowOverlap="1" wp14:anchorId="587BA607" wp14:editId="1FD14C95">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83AE9" id="Rectangle 1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2336" behindDoc="1" locked="0" layoutInCell="0" allowOverlap="1" wp14:anchorId="1A9D3116" wp14:editId="35FC654B">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3D86CC33" w14:textId="77777777" w:rsidR="00E81BC8" w:rsidRDefault="00E81BC8"/>
  <w:p w14:paraId="77549B90" w14:textId="5FF27DB9" w:rsidR="00DC15A0" w:rsidRDefault="007716F7">
    <w:pPr>
      <w:pStyle w:val="Header"/>
    </w:pPr>
    <w:r>
      <mc:AlternateContent>
        <mc:Choice Requires="wps">
          <w:drawing>
            <wp:anchor distT="0" distB="0" distL="114300" distR="114300" simplePos="0" relativeHeight="251654144" behindDoc="0" locked="0" layoutInCell="1" allowOverlap="1" wp14:anchorId="1B70EAF7" wp14:editId="2AB79597">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D48F4" id="Rectangle 1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1312" behindDoc="1" locked="0" layoutInCell="0" allowOverlap="1" wp14:anchorId="55F2D4A1" wp14:editId="6438816E">
          <wp:simplePos x="0" y="0"/>
          <wp:positionH relativeFrom="page">
            <wp:align>left</wp:align>
          </wp:positionH>
          <wp:positionV relativeFrom="page">
            <wp:align>top</wp:align>
          </wp:positionV>
          <wp:extent cx="6120765" cy="56553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3E0D7C1" w14:textId="77777777" w:rsidR="00E81BC8" w:rsidRDefault="00E81BC8"/>
  <w:p w14:paraId="63C1C514" w14:textId="063A03D6" w:rsidR="00DC15A0" w:rsidRDefault="007716F7">
    <w:pPr>
      <w:pStyle w:val="Header"/>
    </w:pPr>
    <w:r>
      <mc:AlternateContent>
        <mc:Choice Requires="wps">
          <w:drawing>
            <wp:anchor distT="0" distB="0" distL="114300" distR="114300" simplePos="0" relativeHeight="251655168" behindDoc="0" locked="0" layoutInCell="1" allowOverlap="1" wp14:anchorId="5FD40897" wp14:editId="0C8FDDBB">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F0219" id="Rectangle 8"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0288" behindDoc="1" locked="0" layoutInCell="0" allowOverlap="1" wp14:anchorId="645A7C78" wp14:editId="4261B9DB">
          <wp:simplePos x="0" y="0"/>
          <wp:positionH relativeFrom="page">
            <wp:align>left</wp:align>
          </wp:positionH>
          <wp:positionV relativeFrom="page">
            <wp:align>top</wp:align>
          </wp:positionV>
          <wp:extent cx="6120765" cy="56553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7121" w14:textId="48A98B83" w:rsidR="00A432CD" w:rsidRDefault="00C935EE" w:rsidP="00B72444">
    <w:pPr>
      <w:pStyle w:val="Header"/>
    </w:pPr>
    <w:r>
      <w:t>EC-76/</w:t>
    </w:r>
    <w:r w:rsidR="00D5365E">
      <w:rPr>
        <w:rFonts w:ascii="SimSun" w:eastAsia="SimSun" w:hAnsi="SimSun" w:hint="eastAsia"/>
      </w:rPr>
      <w:t>文件</w:t>
    </w:r>
    <w:r>
      <w:t>9(2)</w:t>
    </w:r>
    <w:r w:rsidR="00A432CD" w:rsidRPr="00C2459D">
      <w:t xml:space="preserve">, </w:t>
    </w:r>
    <w:del w:id="27" w:author="Xuan Li" w:date="2023-03-10T16:43:00Z">
      <w:r w:rsidR="00A432CD" w:rsidRPr="00C2459D" w:rsidDel="004B27B0">
        <w:delText>DRAFT 1</w:delText>
      </w:r>
    </w:del>
    <w:ins w:id="28" w:author="Xuan Li" w:date="2023-03-10T16:43:00Z">
      <w:r w:rsidR="004B27B0">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7716F7">
      <mc:AlternateContent>
        <mc:Choice Requires="wps">
          <w:drawing>
            <wp:anchor distT="0" distB="0" distL="114300" distR="114300" simplePos="0" relativeHeight="251656192" behindDoc="0" locked="0" layoutInCell="1" allowOverlap="1" wp14:anchorId="7E65EBD8" wp14:editId="22BC1210">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D35BE" id="Rectangle 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716F7">
      <mc:AlternateContent>
        <mc:Choice Requires="wps">
          <w:drawing>
            <wp:anchor distT="0" distB="0" distL="114300" distR="114300" simplePos="0" relativeHeight="251657216" behindDoc="0" locked="0" layoutInCell="1" allowOverlap="1" wp14:anchorId="084DFEE8" wp14:editId="6E0F4F61">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798C2" id="Rectangle 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2CA2" w14:textId="509BF0FC" w:rsidR="00DC15A0" w:rsidRDefault="007716F7" w:rsidP="00586C1C">
    <w:pPr>
      <w:pStyle w:val="Header"/>
      <w:spacing w:after="0"/>
    </w:pPr>
    <w:r>
      <mc:AlternateContent>
        <mc:Choice Requires="wps">
          <w:drawing>
            <wp:anchor distT="0" distB="0" distL="114300" distR="114300" simplePos="0" relativeHeight="251658240" behindDoc="0" locked="0" layoutInCell="1" allowOverlap="1" wp14:anchorId="24305D81" wp14:editId="6B02419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C068B" id="Rectangle 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9264" behindDoc="0" locked="0" layoutInCell="1" allowOverlap="1" wp14:anchorId="388068ED" wp14:editId="3D743394">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4F3BF" id="Rectangl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0072568">
    <w:abstractNumId w:val="30"/>
  </w:num>
  <w:num w:numId="2" w16cid:durableId="1876505809">
    <w:abstractNumId w:val="45"/>
  </w:num>
  <w:num w:numId="3" w16cid:durableId="1725176893">
    <w:abstractNumId w:val="28"/>
  </w:num>
  <w:num w:numId="4" w16cid:durableId="789280505">
    <w:abstractNumId w:val="37"/>
  </w:num>
  <w:num w:numId="5" w16cid:durableId="306013839">
    <w:abstractNumId w:val="18"/>
  </w:num>
  <w:num w:numId="6" w16cid:durableId="2008241787">
    <w:abstractNumId w:val="23"/>
  </w:num>
  <w:num w:numId="7" w16cid:durableId="244996896">
    <w:abstractNumId w:val="19"/>
  </w:num>
  <w:num w:numId="8" w16cid:durableId="728264656">
    <w:abstractNumId w:val="31"/>
  </w:num>
  <w:num w:numId="9" w16cid:durableId="295137110">
    <w:abstractNumId w:val="22"/>
  </w:num>
  <w:num w:numId="10" w16cid:durableId="1599560243">
    <w:abstractNumId w:val="21"/>
  </w:num>
  <w:num w:numId="11" w16cid:durableId="568001938">
    <w:abstractNumId w:val="36"/>
  </w:num>
  <w:num w:numId="12" w16cid:durableId="1257131195">
    <w:abstractNumId w:val="12"/>
  </w:num>
  <w:num w:numId="13" w16cid:durableId="1382512746">
    <w:abstractNumId w:val="26"/>
  </w:num>
  <w:num w:numId="14" w16cid:durableId="173226012">
    <w:abstractNumId w:val="41"/>
  </w:num>
  <w:num w:numId="15" w16cid:durableId="764308637">
    <w:abstractNumId w:val="20"/>
  </w:num>
  <w:num w:numId="16" w16cid:durableId="1847331049">
    <w:abstractNumId w:val="9"/>
  </w:num>
  <w:num w:numId="17" w16cid:durableId="345640166">
    <w:abstractNumId w:val="7"/>
  </w:num>
  <w:num w:numId="18" w16cid:durableId="1385719568">
    <w:abstractNumId w:val="6"/>
  </w:num>
  <w:num w:numId="19" w16cid:durableId="605309352">
    <w:abstractNumId w:val="5"/>
  </w:num>
  <w:num w:numId="20" w16cid:durableId="1486968333">
    <w:abstractNumId w:val="4"/>
  </w:num>
  <w:num w:numId="21" w16cid:durableId="1708603341">
    <w:abstractNumId w:val="8"/>
  </w:num>
  <w:num w:numId="22" w16cid:durableId="1001153983">
    <w:abstractNumId w:val="3"/>
  </w:num>
  <w:num w:numId="23" w16cid:durableId="2017538449">
    <w:abstractNumId w:val="2"/>
  </w:num>
  <w:num w:numId="24" w16cid:durableId="1144466900">
    <w:abstractNumId w:val="1"/>
  </w:num>
  <w:num w:numId="25" w16cid:durableId="496384847">
    <w:abstractNumId w:val="0"/>
  </w:num>
  <w:num w:numId="26" w16cid:durableId="1138182072">
    <w:abstractNumId w:val="43"/>
  </w:num>
  <w:num w:numId="27" w16cid:durableId="389884796">
    <w:abstractNumId w:val="32"/>
  </w:num>
  <w:num w:numId="28" w16cid:durableId="1141776863">
    <w:abstractNumId w:val="24"/>
  </w:num>
  <w:num w:numId="29" w16cid:durableId="1595435404">
    <w:abstractNumId w:val="33"/>
  </w:num>
  <w:num w:numId="30" w16cid:durableId="324211008">
    <w:abstractNumId w:val="34"/>
  </w:num>
  <w:num w:numId="31" w16cid:durableId="1292635254">
    <w:abstractNumId w:val="15"/>
  </w:num>
  <w:num w:numId="32" w16cid:durableId="1180318092">
    <w:abstractNumId w:val="40"/>
  </w:num>
  <w:num w:numId="33" w16cid:durableId="1528445838">
    <w:abstractNumId w:val="38"/>
  </w:num>
  <w:num w:numId="34" w16cid:durableId="1497726124">
    <w:abstractNumId w:val="25"/>
  </w:num>
  <w:num w:numId="35" w16cid:durableId="445781483">
    <w:abstractNumId w:val="27"/>
  </w:num>
  <w:num w:numId="36" w16cid:durableId="447893474">
    <w:abstractNumId w:val="44"/>
  </w:num>
  <w:num w:numId="37" w16cid:durableId="2072386487">
    <w:abstractNumId w:val="35"/>
  </w:num>
  <w:num w:numId="38" w16cid:durableId="1016006030">
    <w:abstractNumId w:val="13"/>
  </w:num>
  <w:num w:numId="39" w16cid:durableId="998725958">
    <w:abstractNumId w:val="14"/>
  </w:num>
  <w:num w:numId="40" w16cid:durableId="1201288472">
    <w:abstractNumId w:val="16"/>
  </w:num>
  <w:num w:numId="41" w16cid:durableId="1496533328">
    <w:abstractNumId w:val="10"/>
  </w:num>
  <w:num w:numId="42" w16cid:durableId="1498568267">
    <w:abstractNumId w:val="42"/>
  </w:num>
  <w:num w:numId="43" w16cid:durableId="205071891">
    <w:abstractNumId w:val="17"/>
  </w:num>
  <w:num w:numId="44" w16cid:durableId="1294213818">
    <w:abstractNumId w:val="29"/>
  </w:num>
  <w:num w:numId="45" w16cid:durableId="622686153">
    <w:abstractNumId w:val="39"/>
  </w:num>
  <w:num w:numId="46" w16cid:durableId="133722207">
    <w:abstractNumId w:val="11"/>
  </w:num>
  <w:num w:numId="47" w16cid:durableId="222448171">
    <w:abstractNumId w:val="11"/>
    <w:lvlOverride w:ilvl="0">
      <w:lvl w:ilvl="0" w:tplc="2000000F">
        <w:start w:val="1"/>
        <w:numFmt w:val="decimal"/>
        <w:lvlText w:val="%1."/>
        <w:lvlJc w:val="left"/>
        <w:pPr>
          <w:ind w:left="720" w:hanging="36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EE"/>
    <w:rsid w:val="00005301"/>
    <w:rsid w:val="000133EE"/>
    <w:rsid w:val="000206A8"/>
    <w:rsid w:val="00027205"/>
    <w:rsid w:val="0003137A"/>
    <w:rsid w:val="000379C9"/>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2DC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4FF2"/>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04D0A"/>
    <w:rsid w:val="00210BFE"/>
    <w:rsid w:val="00210D30"/>
    <w:rsid w:val="002204FD"/>
    <w:rsid w:val="00221020"/>
    <w:rsid w:val="00222C0D"/>
    <w:rsid w:val="00227029"/>
    <w:rsid w:val="002308B5"/>
    <w:rsid w:val="002309FC"/>
    <w:rsid w:val="00233C0B"/>
    <w:rsid w:val="00234A34"/>
    <w:rsid w:val="002511C5"/>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632C"/>
    <w:rsid w:val="002B7A7E"/>
    <w:rsid w:val="002C30BC"/>
    <w:rsid w:val="002C5965"/>
    <w:rsid w:val="002C5E15"/>
    <w:rsid w:val="002C7A88"/>
    <w:rsid w:val="002C7AB9"/>
    <w:rsid w:val="002D232B"/>
    <w:rsid w:val="002D2759"/>
    <w:rsid w:val="002D374D"/>
    <w:rsid w:val="002D5E00"/>
    <w:rsid w:val="002D6DAC"/>
    <w:rsid w:val="002E261D"/>
    <w:rsid w:val="002E3FAD"/>
    <w:rsid w:val="002E4E16"/>
    <w:rsid w:val="002F446C"/>
    <w:rsid w:val="002F4B06"/>
    <w:rsid w:val="002F6DAC"/>
    <w:rsid w:val="00301E8C"/>
    <w:rsid w:val="00307DDD"/>
    <w:rsid w:val="003143C9"/>
    <w:rsid w:val="003146E9"/>
    <w:rsid w:val="00314D5D"/>
    <w:rsid w:val="00320009"/>
    <w:rsid w:val="0032424A"/>
    <w:rsid w:val="003245D3"/>
    <w:rsid w:val="00330AA3"/>
    <w:rsid w:val="00331584"/>
    <w:rsid w:val="00331964"/>
    <w:rsid w:val="00334987"/>
    <w:rsid w:val="003371F0"/>
    <w:rsid w:val="00340C69"/>
    <w:rsid w:val="00342E34"/>
    <w:rsid w:val="00371CF1"/>
    <w:rsid w:val="0037222D"/>
    <w:rsid w:val="00373128"/>
    <w:rsid w:val="003750C1"/>
    <w:rsid w:val="0038051E"/>
    <w:rsid w:val="00380AF7"/>
    <w:rsid w:val="00385BDE"/>
    <w:rsid w:val="00390C8C"/>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423FE"/>
    <w:rsid w:val="00445C35"/>
    <w:rsid w:val="00453E2F"/>
    <w:rsid w:val="00454B41"/>
    <w:rsid w:val="0045663A"/>
    <w:rsid w:val="0046344E"/>
    <w:rsid w:val="004667E7"/>
    <w:rsid w:val="004672CF"/>
    <w:rsid w:val="00470DEF"/>
    <w:rsid w:val="00475797"/>
    <w:rsid w:val="00476D0A"/>
    <w:rsid w:val="00491024"/>
    <w:rsid w:val="0049253B"/>
    <w:rsid w:val="004A140B"/>
    <w:rsid w:val="004A4B47"/>
    <w:rsid w:val="004A7EDD"/>
    <w:rsid w:val="004B0EC9"/>
    <w:rsid w:val="004B27B0"/>
    <w:rsid w:val="004B7BAA"/>
    <w:rsid w:val="004C2DF7"/>
    <w:rsid w:val="004C4E0B"/>
    <w:rsid w:val="004D497E"/>
    <w:rsid w:val="004E2CFC"/>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86C1C"/>
    <w:rsid w:val="00592267"/>
    <w:rsid w:val="0059421F"/>
    <w:rsid w:val="005A136D"/>
    <w:rsid w:val="005B0AE2"/>
    <w:rsid w:val="005B1F2C"/>
    <w:rsid w:val="005B5F3C"/>
    <w:rsid w:val="005C41F2"/>
    <w:rsid w:val="005D03D9"/>
    <w:rsid w:val="005D1EE8"/>
    <w:rsid w:val="005D56AE"/>
    <w:rsid w:val="005D666D"/>
    <w:rsid w:val="005E3A59"/>
    <w:rsid w:val="00600042"/>
    <w:rsid w:val="00604802"/>
    <w:rsid w:val="00615AB0"/>
    <w:rsid w:val="00616247"/>
    <w:rsid w:val="0061778C"/>
    <w:rsid w:val="006214AC"/>
    <w:rsid w:val="00636B90"/>
    <w:rsid w:val="0064738B"/>
    <w:rsid w:val="006508EA"/>
    <w:rsid w:val="00667E86"/>
    <w:rsid w:val="0068392D"/>
    <w:rsid w:val="00697DB5"/>
    <w:rsid w:val="006A1B33"/>
    <w:rsid w:val="006A492A"/>
    <w:rsid w:val="006A4FDB"/>
    <w:rsid w:val="006B5C72"/>
    <w:rsid w:val="006B7C5A"/>
    <w:rsid w:val="006C289D"/>
    <w:rsid w:val="006D0310"/>
    <w:rsid w:val="006D2009"/>
    <w:rsid w:val="006D5576"/>
    <w:rsid w:val="006E766D"/>
    <w:rsid w:val="006F4B29"/>
    <w:rsid w:val="006F6CE9"/>
    <w:rsid w:val="00702BC5"/>
    <w:rsid w:val="0070517C"/>
    <w:rsid w:val="00705C9F"/>
    <w:rsid w:val="00715303"/>
    <w:rsid w:val="00716951"/>
    <w:rsid w:val="00720F6B"/>
    <w:rsid w:val="00730ADA"/>
    <w:rsid w:val="00732C37"/>
    <w:rsid w:val="00735D9E"/>
    <w:rsid w:val="0074030A"/>
    <w:rsid w:val="00745A09"/>
    <w:rsid w:val="00751EAF"/>
    <w:rsid w:val="00754CF7"/>
    <w:rsid w:val="0075710A"/>
    <w:rsid w:val="00757B0D"/>
    <w:rsid w:val="00761320"/>
    <w:rsid w:val="007651B1"/>
    <w:rsid w:val="0076534B"/>
    <w:rsid w:val="00767CE1"/>
    <w:rsid w:val="007716F7"/>
    <w:rsid w:val="00771A68"/>
    <w:rsid w:val="007744D2"/>
    <w:rsid w:val="00786136"/>
    <w:rsid w:val="007B05CF"/>
    <w:rsid w:val="007C212A"/>
    <w:rsid w:val="007C2A7F"/>
    <w:rsid w:val="007C2E4E"/>
    <w:rsid w:val="007D4E62"/>
    <w:rsid w:val="007D5B3C"/>
    <w:rsid w:val="007E7D21"/>
    <w:rsid w:val="007E7DBD"/>
    <w:rsid w:val="007F482F"/>
    <w:rsid w:val="007F6749"/>
    <w:rsid w:val="007F7C94"/>
    <w:rsid w:val="0080398D"/>
    <w:rsid w:val="00805174"/>
    <w:rsid w:val="00806385"/>
    <w:rsid w:val="00807CC5"/>
    <w:rsid w:val="00807ED7"/>
    <w:rsid w:val="00814CC6"/>
    <w:rsid w:val="0082224C"/>
    <w:rsid w:val="00826D53"/>
    <w:rsid w:val="008273AA"/>
    <w:rsid w:val="0082794D"/>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24EFB"/>
    <w:rsid w:val="0093188A"/>
    <w:rsid w:val="00931DEB"/>
    <w:rsid w:val="00933957"/>
    <w:rsid w:val="009356FA"/>
    <w:rsid w:val="0094603B"/>
    <w:rsid w:val="009504A1"/>
    <w:rsid w:val="00950605"/>
    <w:rsid w:val="00951657"/>
    <w:rsid w:val="00952233"/>
    <w:rsid w:val="00954D66"/>
    <w:rsid w:val="009557F8"/>
    <w:rsid w:val="00963F8F"/>
    <w:rsid w:val="00973C62"/>
    <w:rsid w:val="00975D76"/>
    <w:rsid w:val="00982E51"/>
    <w:rsid w:val="009874B9"/>
    <w:rsid w:val="00993581"/>
    <w:rsid w:val="009A288C"/>
    <w:rsid w:val="009A64C1"/>
    <w:rsid w:val="009B1268"/>
    <w:rsid w:val="009B6697"/>
    <w:rsid w:val="009C2B43"/>
    <w:rsid w:val="009C2EA4"/>
    <w:rsid w:val="009C321A"/>
    <w:rsid w:val="009C4C04"/>
    <w:rsid w:val="009D2F57"/>
    <w:rsid w:val="009D5213"/>
    <w:rsid w:val="009E1C95"/>
    <w:rsid w:val="009F196A"/>
    <w:rsid w:val="009F669B"/>
    <w:rsid w:val="009F7566"/>
    <w:rsid w:val="009F7F18"/>
    <w:rsid w:val="00A02A72"/>
    <w:rsid w:val="00A05B6E"/>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D67"/>
    <w:rsid w:val="00A47EF6"/>
    <w:rsid w:val="00A50291"/>
    <w:rsid w:val="00A530E4"/>
    <w:rsid w:val="00A604CD"/>
    <w:rsid w:val="00A60FE6"/>
    <w:rsid w:val="00A622F5"/>
    <w:rsid w:val="00A654BE"/>
    <w:rsid w:val="00A66DD6"/>
    <w:rsid w:val="00A75018"/>
    <w:rsid w:val="00A771FD"/>
    <w:rsid w:val="00A80767"/>
    <w:rsid w:val="00A81C90"/>
    <w:rsid w:val="00A874EF"/>
    <w:rsid w:val="00A87D15"/>
    <w:rsid w:val="00A95415"/>
    <w:rsid w:val="00AA3C89"/>
    <w:rsid w:val="00AB32BD"/>
    <w:rsid w:val="00AB4723"/>
    <w:rsid w:val="00AC37EA"/>
    <w:rsid w:val="00AC4CDB"/>
    <w:rsid w:val="00AC70FE"/>
    <w:rsid w:val="00AD3AA3"/>
    <w:rsid w:val="00AD4358"/>
    <w:rsid w:val="00AF61E1"/>
    <w:rsid w:val="00AF638A"/>
    <w:rsid w:val="00AF70D9"/>
    <w:rsid w:val="00B00141"/>
    <w:rsid w:val="00B009AA"/>
    <w:rsid w:val="00B00ECE"/>
    <w:rsid w:val="00B030C8"/>
    <w:rsid w:val="00B039C0"/>
    <w:rsid w:val="00B03A09"/>
    <w:rsid w:val="00B045AE"/>
    <w:rsid w:val="00B056E7"/>
    <w:rsid w:val="00B05B71"/>
    <w:rsid w:val="00B07350"/>
    <w:rsid w:val="00B10035"/>
    <w:rsid w:val="00B15C76"/>
    <w:rsid w:val="00B165E6"/>
    <w:rsid w:val="00B235DB"/>
    <w:rsid w:val="00B42377"/>
    <w:rsid w:val="00B424D9"/>
    <w:rsid w:val="00B447C0"/>
    <w:rsid w:val="00B52510"/>
    <w:rsid w:val="00B53E53"/>
    <w:rsid w:val="00B548A2"/>
    <w:rsid w:val="00B56934"/>
    <w:rsid w:val="00B62F03"/>
    <w:rsid w:val="00B72444"/>
    <w:rsid w:val="00B90218"/>
    <w:rsid w:val="00B93B62"/>
    <w:rsid w:val="00B953D1"/>
    <w:rsid w:val="00B96D93"/>
    <w:rsid w:val="00BA30D0"/>
    <w:rsid w:val="00BB0D32"/>
    <w:rsid w:val="00BC76B5"/>
    <w:rsid w:val="00BD5420"/>
    <w:rsid w:val="00BD7D1E"/>
    <w:rsid w:val="00BF5191"/>
    <w:rsid w:val="00C0489B"/>
    <w:rsid w:val="00C04BD2"/>
    <w:rsid w:val="00C13EEC"/>
    <w:rsid w:val="00C14689"/>
    <w:rsid w:val="00C156A4"/>
    <w:rsid w:val="00C2070C"/>
    <w:rsid w:val="00C20FAA"/>
    <w:rsid w:val="00C23509"/>
    <w:rsid w:val="00C2459D"/>
    <w:rsid w:val="00C2755A"/>
    <w:rsid w:val="00C316F1"/>
    <w:rsid w:val="00C42C95"/>
    <w:rsid w:val="00C4470F"/>
    <w:rsid w:val="00C50727"/>
    <w:rsid w:val="00C55E5B"/>
    <w:rsid w:val="00C62739"/>
    <w:rsid w:val="00C720A4"/>
    <w:rsid w:val="00C74F59"/>
    <w:rsid w:val="00C7611C"/>
    <w:rsid w:val="00C935EE"/>
    <w:rsid w:val="00C94097"/>
    <w:rsid w:val="00CA4269"/>
    <w:rsid w:val="00CA48CA"/>
    <w:rsid w:val="00CA7330"/>
    <w:rsid w:val="00CB1C84"/>
    <w:rsid w:val="00CB5363"/>
    <w:rsid w:val="00CB64F0"/>
    <w:rsid w:val="00CC2909"/>
    <w:rsid w:val="00CD0549"/>
    <w:rsid w:val="00CE6B3C"/>
    <w:rsid w:val="00CE7746"/>
    <w:rsid w:val="00CF20AE"/>
    <w:rsid w:val="00D05E6F"/>
    <w:rsid w:val="00D11762"/>
    <w:rsid w:val="00D11ECA"/>
    <w:rsid w:val="00D20296"/>
    <w:rsid w:val="00D2231A"/>
    <w:rsid w:val="00D276BD"/>
    <w:rsid w:val="00D27929"/>
    <w:rsid w:val="00D30CC5"/>
    <w:rsid w:val="00D33442"/>
    <w:rsid w:val="00D419C6"/>
    <w:rsid w:val="00D44BAD"/>
    <w:rsid w:val="00D45B55"/>
    <w:rsid w:val="00D4785A"/>
    <w:rsid w:val="00D518D4"/>
    <w:rsid w:val="00D52E43"/>
    <w:rsid w:val="00D5365E"/>
    <w:rsid w:val="00D65A3A"/>
    <w:rsid w:val="00D664D7"/>
    <w:rsid w:val="00D67E1E"/>
    <w:rsid w:val="00D7097B"/>
    <w:rsid w:val="00D7197D"/>
    <w:rsid w:val="00D72BC4"/>
    <w:rsid w:val="00D815FC"/>
    <w:rsid w:val="00D8517B"/>
    <w:rsid w:val="00D91DFA"/>
    <w:rsid w:val="00DA159A"/>
    <w:rsid w:val="00DB1AB2"/>
    <w:rsid w:val="00DC15A0"/>
    <w:rsid w:val="00DC17C2"/>
    <w:rsid w:val="00DC4FDF"/>
    <w:rsid w:val="00DC66F0"/>
    <w:rsid w:val="00DD3105"/>
    <w:rsid w:val="00DD3A65"/>
    <w:rsid w:val="00DD62C6"/>
    <w:rsid w:val="00DE3B92"/>
    <w:rsid w:val="00DE48B4"/>
    <w:rsid w:val="00DE5ACA"/>
    <w:rsid w:val="00DE7137"/>
    <w:rsid w:val="00DF18E4"/>
    <w:rsid w:val="00E00498"/>
    <w:rsid w:val="00E009D1"/>
    <w:rsid w:val="00E044A7"/>
    <w:rsid w:val="00E1339B"/>
    <w:rsid w:val="00E1464C"/>
    <w:rsid w:val="00E14ADB"/>
    <w:rsid w:val="00E22F78"/>
    <w:rsid w:val="00E2425D"/>
    <w:rsid w:val="00E24F87"/>
    <w:rsid w:val="00E2617A"/>
    <w:rsid w:val="00E273FB"/>
    <w:rsid w:val="00E31CD4"/>
    <w:rsid w:val="00E538E6"/>
    <w:rsid w:val="00E56696"/>
    <w:rsid w:val="00E74332"/>
    <w:rsid w:val="00E768A9"/>
    <w:rsid w:val="00E802A2"/>
    <w:rsid w:val="00E81BC8"/>
    <w:rsid w:val="00E8410F"/>
    <w:rsid w:val="00E85C0B"/>
    <w:rsid w:val="00E9031B"/>
    <w:rsid w:val="00EA7089"/>
    <w:rsid w:val="00EB13D7"/>
    <w:rsid w:val="00EB1E83"/>
    <w:rsid w:val="00ED22CB"/>
    <w:rsid w:val="00ED4BB1"/>
    <w:rsid w:val="00ED67AF"/>
    <w:rsid w:val="00EE11F0"/>
    <w:rsid w:val="00EE128C"/>
    <w:rsid w:val="00EE4C48"/>
    <w:rsid w:val="00EE4D0B"/>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0149"/>
    <w:rsid w:val="00F44CCB"/>
    <w:rsid w:val="00F474C9"/>
    <w:rsid w:val="00F50D46"/>
    <w:rsid w:val="00F5126B"/>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54CC"/>
    <w:rsid w:val="00FC0D74"/>
    <w:rsid w:val="00FC1FA7"/>
    <w:rsid w:val="00FD1A37"/>
    <w:rsid w:val="00FD4E5B"/>
    <w:rsid w:val="00FE3A7C"/>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D14058"/>
  <w15:docId w15:val="{81BB9364-0C22-4B73-B3BC-30775EDC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4B27B0"/>
    <w:rPr>
      <w:rFonts w:ascii="Verdana" w:eastAsia="Arial" w:hAnsi="Verdana" w:cs="Arial"/>
      <w:sz w:val="21"/>
      <w:szCs w:val="1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2" TargetMode="External"/><Relationship Id="rId18" Type="http://schemas.openxmlformats.org/officeDocument/2006/relationships/hyperlink" Target="https://meetings.wmo.int/SERCOM-2/_layouts/15/WopiFrame.aspx?sourcedoc=/SERCOM-2/Chinese/2.%20PR%20-%20%E4%B8%B4%E6%97%B6%E6%8A%A5%E5%91%8A%EF%BC%88%E6%89%B9%E5%87%86%E7%9A%84%E6%96%87%E4%BB%B6%EF%BC%89/SERCOM-2-d11-1-REVIEW-OF-RES-AND-REC-OF-PAST-COMMISSIONS-approved_zh.docx&amp;action=defaul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meetings.wmo.int/SERCOM-2/_layouts/15/WopiFrame.aspx?sourcedoc=/SERCOM-2/InformationDocuments/SERCOM-2-INF11-1-STATUS-RES-AND-REC-OF-PAST-COMMISSION-STRUCTURE_zh-MT.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meetings.wmo.int/INFCOM-2/_layouts/15/WopiFrame.aspx?sourcedoc=/INFCOM-2/Chinese/2.%20PR%20-%20%E4%B8%B4%E6%97%B6%E6%8A%A5%E5%91%8A%EF%BC%88%E6%89%B9%E5%87%86%E7%9A%84%E6%96%87%E4%BB%B6%EF%BC%89/INFCOM-2-d07-6-REVIEW-RES-REC-PAST-COMMISSION-approved_zh.docx&amp;action=defaul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353" TargetMode="External"/><Relationship Id="rId20" Type="http://schemas.openxmlformats.org/officeDocument/2006/relationships/hyperlink" Target="https://meetings.wmo.int/EC-76/InformationDocuments/Forms/AllIte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doc_num.php?explnum_id=5182"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meetings.wmo.int/INFCOM-2/_layouts/15/WopiFrame.aspx?sourcedoc=/INFCOM-2/Chinese/2.%20PR%20-%20%E4%B8%B4%E6%97%B6%E6%8A%A5%E5%91%8A%EF%BC%88%E6%89%B9%E5%87%86%E7%9A%84%E6%96%87%E4%BB%B6%EF%BC%89/INFCOM-2-d07-6-REVIEW-RES-REC-PAST-COMMISSION-approved_zh.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2"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63F7E246-E979-4CD0-AA39-833892789544}"/>
</file>

<file path=customXml/itemProps4.xml><?xml version="1.0" encoding="utf-8"?>
<ds:datastoreItem xmlns:ds="http://schemas.openxmlformats.org/officeDocument/2006/customXml" ds:itemID="{A03F0746-53F6-4A0E-AEF5-EB0B330B609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5692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Xuan Li</cp:lastModifiedBy>
  <cp:revision>36</cp:revision>
  <cp:lastPrinted>2022-11-21T10:14:00Z</cp:lastPrinted>
  <dcterms:created xsi:type="dcterms:W3CDTF">2023-01-05T13:02:00Z</dcterms:created>
  <dcterms:modified xsi:type="dcterms:W3CDTF">2023-03-10T15:43:00Z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01/05/2023 13:23:19</vt:lpwstr>
  </property>
  <property fmtid="{D5CDD505-2E9C-101B-9397-08002B2CF9AE}" pid="7" name="OriginalDocID">
    <vt:lpwstr>445779c9-0113-4b4c-a83e-e0ebce19d4eb</vt:lpwstr>
  </property>
</Properties>
</file>